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DD2" w:rsidRPr="00550466" w:rsidRDefault="005C3DD2" w:rsidP="000F2B4B">
      <w:pPr>
        <w:rPr>
          <w:lang w:val="de-DE"/>
        </w:rPr>
      </w:pPr>
    </w:p>
    <w:p w:rsidR="000F2B4B" w:rsidRPr="00550466" w:rsidRDefault="000F2B4B" w:rsidP="000F2B4B">
      <w:pPr>
        <w:spacing w:after="360"/>
        <w:rPr>
          <w:rFonts w:ascii="Verdana" w:hAnsi="Verdana"/>
          <w:color w:val="002060"/>
          <w:sz w:val="28"/>
          <w:szCs w:val="40"/>
          <w:lang w:val="de-DE"/>
        </w:rPr>
      </w:pPr>
    </w:p>
    <w:p w:rsidR="000F2B4B" w:rsidRPr="00550466" w:rsidRDefault="000F2B4B" w:rsidP="000F2B4B">
      <w:pPr>
        <w:spacing w:after="360"/>
        <w:jc w:val="center"/>
        <w:rPr>
          <w:rFonts w:ascii="Verdana" w:hAnsi="Verdana"/>
          <w:b/>
          <w:color w:val="002060"/>
          <w:sz w:val="40"/>
          <w:szCs w:val="40"/>
          <w:lang w:val="de-DE"/>
        </w:rPr>
      </w:pPr>
      <w:r w:rsidRPr="00550466">
        <w:rPr>
          <w:rFonts w:ascii="Verdana" w:hAnsi="Verdana"/>
          <w:b/>
          <w:color w:val="002060"/>
          <w:sz w:val="40"/>
          <w:szCs w:val="40"/>
          <w:lang w:val="de-DE"/>
        </w:rPr>
        <w:t>Erasmus+ Programm</w:t>
      </w:r>
    </w:p>
    <w:p w:rsidR="000F2B4B" w:rsidRPr="00550466" w:rsidRDefault="000F2FF7" w:rsidP="000F2B4B">
      <w:pPr>
        <w:jc w:val="center"/>
        <w:rPr>
          <w:rFonts w:ascii="Verdana" w:hAnsi="Verdana"/>
          <w:b/>
          <w:color w:val="002060"/>
          <w:sz w:val="32"/>
          <w:szCs w:val="32"/>
          <w:lang w:val="de-DE"/>
        </w:rPr>
      </w:pPr>
      <w:r w:rsidRPr="00550466">
        <w:rPr>
          <w:rFonts w:ascii="Verdana" w:hAnsi="Verdana"/>
          <w:b/>
          <w:color w:val="002060"/>
          <w:sz w:val="32"/>
          <w:szCs w:val="32"/>
          <w:lang w:val="de-DE"/>
        </w:rPr>
        <w:t>Multilaterale interinstitutionelle Vereinbarung</w:t>
      </w:r>
    </w:p>
    <w:p w:rsidR="000F2B4B" w:rsidRPr="00550466" w:rsidRDefault="000F2B4B" w:rsidP="000F2B4B">
      <w:pPr>
        <w:jc w:val="center"/>
        <w:rPr>
          <w:rFonts w:ascii="Verdana" w:hAnsi="Verdana"/>
          <w:b/>
          <w:color w:val="002060"/>
          <w:sz w:val="24"/>
          <w:szCs w:val="32"/>
          <w:lang w:val="de-DE"/>
        </w:rPr>
      </w:pPr>
    </w:p>
    <w:p w:rsidR="000F2FF7" w:rsidRPr="00550466" w:rsidRDefault="000F2FF7" w:rsidP="000F2B4B">
      <w:pPr>
        <w:spacing w:after="360"/>
        <w:jc w:val="center"/>
        <w:rPr>
          <w:rFonts w:ascii="Verdana" w:hAnsi="Verdana"/>
          <w:b/>
          <w:color w:val="002060"/>
          <w:szCs w:val="24"/>
          <w:lang w:val="de-DE"/>
        </w:rPr>
      </w:pPr>
      <w:r w:rsidRPr="00550466">
        <w:rPr>
          <w:rFonts w:ascii="Verdana" w:hAnsi="Verdana"/>
          <w:b/>
          <w:color w:val="002060"/>
          <w:szCs w:val="24"/>
          <w:lang w:val="de-DE"/>
        </w:rPr>
        <w:t>Leitaktion</w:t>
      </w:r>
      <w:r w:rsidR="000F2B4B" w:rsidRPr="00550466">
        <w:rPr>
          <w:rFonts w:ascii="Verdana" w:hAnsi="Verdana"/>
          <w:b/>
          <w:color w:val="002060"/>
          <w:szCs w:val="24"/>
          <w:lang w:val="de-DE"/>
        </w:rPr>
        <w:t xml:space="preserve"> 1 </w:t>
      </w:r>
      <w:r w:rsidR="000F2B4B" w:rsidRPr="00550466">
        <w:rPr>
          <w:rFonts w:ascii="Verdana" w:hAnsi="Verdana"/>
          <w:b/>
          <w:color w:val="002060"/>
          <w:szCs w:val="24"/>
          <w:lang w:val="de-DE"/>
        </w:rPr>
        <w:br/>
      </w:r>
      <w:r w:rsidRPr="00550466">
        <w:rPr>
          <w:rFonts w:ascii="Verdana" w:hAnsi="Verdana"/>
          <w:b/>
          <w:color w:val="002060"/>
          <w:szCs w:val="24"/>
          <w:lang w:val="de-DE"/>
        </w:rPr>
        <w:t>Lernmobilität für Studierende und Hochschulpersonal</w:t>
      </w:r>
      <w:r w:rsidRPr="00550466">
        <w:rPr>
          <w:rFonts w:ascii="Verdana" w:hAnsi="Verdana"/>
          <w:b/>
          <w:color w:val="002060"/>
          <w:szCs w:val="24"/>
          <w:lang w:val="de-DE"/>
        </w:rPr>
        <w:t xml:space="preserve"> </w:t>
      </w:r>
    </w:p>
    <w:p w:rsidR="000F2B4B" w:rsidRPr="00550466" w:rsidRDefault="000F2FF7" w:rsidP="000F2FF7">
      <w:pPr>
        <w:spacing w:after="360"/>
        <w:jc w:val="center"/>
        <w:rPr>
          <w:rFonts w:ascii="Verdana" w:hAnsi="Verdana"/>
          <w:b/>
          <w:color w:val="002060"/>
          <w:sz w:val="24"/>
          <w:szCs w:val="32"/>
          <w:lang w:val="de-DE"/>
        </w:rPr>
      </w:pPr>
      <w:r w:rsidRPr="00550466">
        <w:rPr>
          <w:rFonts w:ascii="Verdana" w:hAnsi="Verdana"/>
          <w:b/>
          <w:color w:val="002060"/>
          <w:szCs w:val="24"/>
          <w:lang w:val="de-DE"/>
        </w:rPr>
        <w:t>Zwischen Einrichtungen aus Programm- und Partnerländern</w:t>
      </w:r>
      <w:r w:rsidR="000F2B4B" w:rsidRPr="00550466">
        <w:rPr>
          <w:rStyle w:val="Funotenzeichen"/>
          <w:rFonts w:ascii="Verdana" w:hAnsi="Verdana"/>
          <w:b/>
          <w:bCs/>
          <w:color w:val="002060"/>
          <w:szCs w:val="24"/>
          <w:lang w:val="de-DE"/>
        </w:rPr>
        <w:footnoteReference w:id="1"/>
      </w:r>
    </w:p>
    <w:p w:rsidR="000F2B4B" w:rsidRPr="00550466" w:rsidRDefault="000F2B4B" w:rsidP="000F2B4B">
      <w:pPr>
        <w:pStyle w:val="Default"/>
        <w:rPr>
          <w:lang w:val="de-DE"/>
        </w:rPr>
      </w:pPr>
    </w:p>
    <w:p w:rsidR="000F2FF7" w:rsidRPr="00550466" w:rsidRDefault="000F2FF7" w:rsidP="000F2FF7">
      <w:pPr>
        <w:pStyle w:val="Default"/>
        <w:jc w:val="both"/>
        <w:rPr>
          <w:sz w:val="22"/>
          <w:szCs w:val="22"/>
          <w:lang w:val="de-DE"/>
        </w:rPr>
      </w:pPr>
      <w:r w:rsidRPr="00550466">
        <w:rPr>
          <w:sz w:val="22"/>
          <w:szCs w:val="22"/>
          <w:lang w:val="de-DE"/>
        </w:rPr>
        <w:t xml:space="preserve">Die Einrichtungen vereinbaren eine Zusammenarbeit für den Austausch von Studierenden und/oder Personal im Rahmen des Programms Erasmus+. Sie verpflichten sich, die Qualitätsanforderungen der </w:t>
      </w:r>
      <w:hyperlink r:id="rId11" w:history="1">
        <w:r w:rsidRPr="00550466">
          <w:rPr>
            <w:rStyle w:val="Hyperlink"/>
            <w:sz w:val="22"/>
            <w:szCs w:val="22"/>
            <w:lang w:val="de-DE"/>
          </w:rPr>
          <w:t>Erasmus-Charta für die Hochschulbildung</w:t>
        </w:r>
      </w:hyperlink>
      <w:r w:rsidRPr="00550466">
        <w:rPr>
          <w:sz w:val="22"/>
          <w:szCs w:val="22"/>
          <w:lang w:val="de-DE"/>
        </w:rPr>
        <w:t xml:space="preserve"> in allen Aspekten der Organisation und des Managements der Mobilität einzuhalten, einschließlich der </w:t>
      </w:r>
      <w:hyperlink r:id="rId12" w:history="1">
        <w:r w:rsidRPr="00550466">
          <w:rPr>
            <w:rStyle w:val="Hyperlink"/>
            <w:sz w:val="22"/>
            <w:szCs w:val="22"/>
            <w:lang w:val="de-DE"/>
          </w:rPr>
          <w:t>automatischen Anerkennung</w:t>
        </w:r>
      </w:hyperlink>
      <w:r w:rsidRPr="00550466">
        <w:rPr>
          <w:sz w:val="22"/>
          <w:szCs w:val="22"/>
          <w:lang w:val="de-DE"/>
        </w:rPr>
        <w:t xml:space="preserve"> der Leistungspunkte, die den Studierenden von der Partnereinrichtung gemäß der Lernvereinbarung und der Abschrift der Unterlagen oder gemäß den Lernergebnissen der im Ausland absolvierten Module, wie im Vorlesungsverzeichnis beschrieben, in Übereinstimmung mit dem </w:t>
      </w:r>
      <w:hyperlink r:id="rId13" w:history="1">
        <w:r w:rsidRPr="00550466">
          <w:rPr>
            <w:rStyle w:val="Hyperlink"/>
            <w:sz w:val="22"/>
            <w:szCs w:val="22"/>
            <w:lang w:val="de-DE"/>
          </w:rPr>
          <w:t>Europäischen System zur Übertragung und Akkumulierung von Studienleistungen</w:t>
        </w:r>
      </w:hyperlink>
      <w:r w:rsidRPr="00550466">
        <w:rPr>
          <w:sz w:val="22"/>
          <w:szCs w:val="22"/>
          <w:lang w:val="de-DE"/>
        </w:rPr>
        <w:t xml:space="preserve"> gewährt werden. Die Einrichtungen vereinbaren den Austausch ihrer mobilitätsbezogenen Daten in Übereinstimmung mit den technischen Standards der </w:t>
      </w:r>
      <w:hyperlink r:id="rId14" w:history="1">
        <w:r w:rsidRPr="00550466">
          <w:rPr>
            <w:rStyle w:val="Hyperlink"/>
            <w:sz w:val="22"/>
            <w:szCs w:val="22"/>
            <w:lang w:val="de-DE"/>
          </w:rPr>
          <w:t>Initiative für einen europäischen Studentenausweis</w:t>
        </w:r>
      </w:hyperlink>
      <w:r w:rsidRPr="00550466">
        <w:rPr>
          <w:sz w:val="22"/>
          <w:szCs w:val="22"/>
          <w:lang w:val="de-DE"/>
        </w:rPr>
        <w:t xml:space="preserve">. </w:t>
      </w:r>
    </w:p>
    <w:p w:rsidR="000F2FF7" w:rsidRPr="00550466" w:rsidRDefault="000F2FF7" w:rsidP="000F2FF7">
      <w:pPr>
        <w:pStyle w:val="Default"/>
        <w:rPr>
          <w:sz w:val="23"/>
          <w:szCs w:val="23"/>
          <w:lang w:val="de-DE"/>
        </w:rPr>
      </w:pPr>
    </w:p>
    <w:p w:rsidR="000F2FF7" w:rsidRPr="00550466" w:rsidRDefault="000F2FF7" w:rsidP="000F2FF7">
      <w:pPr>
        <w:pStyle w:val="Default"/>
        <w:rPr>
          <w:sz w:val="22"/>
          <w:szCs w:val="22"/>
          <w:lang w:val="de-DE"/>
        </w:rPr>
      </w:pPr>
      <w:r w:rsidRPr="00550466">
        <w:rPr>
          <w:b/>
          <w:bCs/>
          <w:sz w:val="22"/>
          <w:szCs w:val="22"/>
          <w:lang w:val="de-DE"/>
        </w:rPr>
        <w:t>Benotungssysteme der Institute</w:t>
      </w:r>
    </w:p>
    <w:p w:rsidR="000F2FF7" w:rsidRPr="00550466" w:rsidRDefault="000F2FF7" w:rsidP="000F2FF7">
      <w:pPr>
        <w:spacing w:after="360"/>
        <w:jc w:val="both"/>
        <w:rPr>
          <w:rFonts w:ascii="Verdana" w:hAnsi="Verdana"/>
          <w:lang w:val="de-DE"/>
        </w:rPr>
      </w:pPr>
      <w:r w:rsidRPr="00550466">
        <w:rPr>
          <w:rFonts w:ascii="Verdana" w:hAnsi="Verdana"/>
          <w:lang w:val="de-DE"/>
        </w:rPr>
        <w:t xml:space="preserve">Die empfangenden Hochschuleinrichtungen müssen einen Link zur statistischen Verteilung der Noten bereitstellen oder die Informationen über </w:t>
      </w:r>
      <w:hyperlink r:id="rId15" w:history="1">
        <w:r w:rsidRPr="00550466">
          <w:rPr>
            <w:rStyle w:val="Hyperlink"/>
            <w:rFonts w:ascii="Verdana" w:hAnsi="Verdana"/>
            <w:lang w:val="de-DE"/>
          </w:rPr>
          <w:t>EGRACONS</w:t>
        </w:r>
      </w:hyperlink>
      <w:r w:rsidRPr="00550466">
        <w:rPr>
          <w:rFonts w:ascii="Verdana" w:hAnsi="Verdana"/>
          <w:lang w:val="de-DE"/>
        </w:rPr>
        <w:t xml:space="preserve"> gemäß den Beschreibungen im </w:t>
      </w:r>
      <w:hyperlink r:id="rId16" w:history="1">
        <w:r w:rsidRPr="00550466">
          <w:rPr>
            <w:rStyle w:val="Hyperlink"/>
            <w:rFonts w:ascii="Verdana" w:hAnsi="Verdana"/>
            <w:lang w:val="de-DE"/>
          </w:rPr>
          <w:t>ECTS-Leitfaden</w:t>
        </w:r>
      </w:hyperlink>
      <w:r w:rsidRPr="00550466">
        <w:rPr>
          <w:rFonts w:ascii="Verdana" w:hAnsi="Verdana"/>
          <w:lang w:val="de-DE"/>
        </w:rPr>
        <w:t xml:space="preserve"> verfügbar machen. Die Informationen erleichtern die Interpretation jeder an Studierende vergebenen Note und erleichtern die Anrechnung durch die sendende Einrichtung.</w:t>
      </w:r>
    </w:p>
    <w:p w:rsidR="000F2B4B" w:rsidRPr="00550466" w:rsidRDefault="000F2B4B" w:rsidP="000F2B4B">
      <w:pPr>
        <w:spacing w:after="360"/>
        <w:jc w:val="both"/>
        <w:rPr>
          <w:rFonts w:ascii="Verdana" w:hAnsi="Verdana"/>
          <w:i/>
          <w:color w:val="002060"/>
          <w:sz w:val="24"/>
          <w:lang w:val="de-DE"/>
        </w:rPr>
      </w:pPr>
    </w:p>
    <w:p w:rsidR="000F2FF7" w:rsidRPr="00550466" w:rsidRDefault="000F2FF7" w:rsidP="000F2FF7">
      <w:pPr>
        <w:spacing w:after="360"/>
        <w:jc w:val="both"/>
        <w:rPr>
          <w:rFonts w:ascii="Verdana" w:hAnsi="Verdana"/>
          <w:i/>
          <w:color w:val="002060"/>
          <w:sz w:val="20"/>
          <w:lang w:val="de-DE"/>
        </w:rPr>
      </w:pPr>
      <w:r w:rsidRPr="00550466">
        <w:rPr>
          <w:rFonts w:ascii="Verdana" w:hAnsi="Verdana"/>
          <w:i/>
          <w:color w:val="002060"/>
          <w:sz w:val="20"/>
          <w:highlight w:val="yellow"/>
          <w:lang w:val="de-DE"/>
        </w:rPr>
        <w:t>Markierte Informationen sind Hinweise und sollten vor der Unterzeichnung des Vertrages gelöscht werden.</w:t>
      </w:r>
    </w:p>
    <w:p w:rsidR="0028422A" w:rsidRPr="00550466" w:rsidRDefault="000F2B4B" w:rsidP="0028422A">
      <w:pPr>
        <w:spacing w:after="360"/>
        <w:jc w:val="both"/>
        <w:rPr>
          <w:rFonts w:ascii="Verdana" w:hAnsi="Verdana"/>
          <w:i/>
          <w:color w:val="002060"/>
          <w:sz w:val="20"/>
          <w:lang w:val="de-DE"/>
        </w:rPr>
      </w:pPr>
      <w:r w:rsidRPr="00550466">
        <w:rPr>
          <w:rFonts w:ascii="Verdana" w:hAnsi="Verdana"/>
          <w:b/>
          <w:color w:val="002060"/>
          <w:sz w:val="20"/>
          <w:highlight w:val="green"/>
          <w:lang w:val="de-DE"/>
        </w:rPr>
        <w:br w:type="page"/>
      </w:r>
      <w:r w:rsidR="0028422A" w:rsidRPr="00550466">
        <w:rPr>
          <w:rFonts w:ascii="Verdana" w:hAnsi="Verdana"/>
          <w:b/>
          <w:color w:val="002060"/>
          <w:sz w:val="20"/>
          <w:lang w:val="de-DE"/>
        </w:rPr>
        <w:lastRenderedPageBreak/>
        <w:t>Gültigkeitsdauer der Vereinbarung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3544"/>
      </w:tblGrid>
      <w:tr w:rsidR="0028422A" w:rsidRPr="00550466" w:rsidTr="003778F1">
        <w:tc>
          <w:tcPr>
            <w:tcW w:w="2093" w:type="dxa"/>
            <w:shd w:val="clear" w:color="auto" w:fill="auto"/>
          </w:tcPr>
          <w:p w:rsidR="0028422A" w:rsidRPr="00550466" w:rsidRDefault="0028422A" w:rsidP="003778F1">
            <w:pPr>
              <w:spacing w:after="360"/>
              <w:jc w:val="center"/>
              <w:rPr>
                <w:rFonts w:ascii="Verdana" w:hAnsi="Verdana"/>
                <w:color w:val="002060"/>
                <w:sz w:val="20"/>
                <w:lang w:val="de-DE"/>
              </w:rPr>
            </w:pPr>
            <w:r w:rsidRPr="00550466">
              <w:rPr>
                <w:rFonts w:ascii="Verdana" w:hAnsi="Verdana"/>
                <w:color w:val="002060"/>
                <w:sz w:val="20"/>
                <w:lang w:val="de-DE"/>
              </w:rPr>
              <w:t>Zeitrahmen</w:t>
            </w:r>
          </w:p>
        </w:tc>
        <w:tc>
          <w:tcPr>
            <w:tcW w:w="3685" w:type="dxa"/>
            <w:shd w:val="clear" w:color="auto" w:fill="auto"/>
          </w:tcPr>
          <w:p w:rsidR="0028422A" w:rsidRPr="00550466" w:rsidRDefault="0028422A" w:rsidP="003778F1">
            <w:pPr>
              <w:spacing w:after="360"/>
              <w:jc w:val="center"/>
              <w:rPr>
                <w:rFonts w:ascii="Verdana" w:hAnsi="Verdana"/>
                <w:color w:val="002060"/>
                <w:sz w:val="20"/>
                <w:lang w:val="de-DE"/>
              </w:rPr>
            </w:pPr>
            <w:r w:rsidRPr="00550466">
              <w:rPr>
                <w:rFonts w:ascii="Verdana" w:hAnsi="Verdana"/>
                <w:color w:val="002060"/>
                <w:sz w:val="20"/>
                <w:lang w:val="de-DE"/>
              </w:rPr>
              <w:t>Akademisches Jahr*</w:t>
            </w:r>
          </w:p>
        </w:tc>
        <w:tc>
          <w:tcPr>
            <w:tcW w:w="3544" w:type="dxa"/>
            <w:shd w:val="clear" w:color="auto" w:fill="auto"/>
          </w:tcPr>
          <w:p w:rsidR="0028422A" w:rsidRPr="00550466" w:rsidRDefault="0028422A" w:rsidP="003778F1">
            <w:pPr>
              <w:spacing w:after="360"/>
              <w:jc w:val="center"/>
              <w:rPr>
                <w:rFonts w:ascii="Verdana" w:hAnsi="Verdana"/>
                <w:color w:val="002060"/>
                <w:sz w:val="20"/>
                <w:lang w:val="de-DE"/>
              </w:rPr>
            </w:pPr>
            <w:r w:rsidRPr="00550466">
              <w:rPr>
                <w:rFonts w:ascii="Verdana" w:hAnsi="Verdana"/>
                <w:color w:val="002060"/>
                <w:sz w:val="20"/>
                <w:lang w:val="de-DE"/>
              </w:rPr>
              <w:t>Antragsjahr*</w:t>
            </w:r>
          </w:p>
        </w:tc>
      </w:tr>
      <w:tr w:rsidR="0028422A" w:rsidRPr="00550466" w:rsidTr="003778F1">
        <w:tc>
          <w:tcPr>
            <w:tcW w:w="2093" w:type="dxa"/>
            <w:shd w:val="clear" w:color="auto" w:fill="auto"/>
          </w:tcPr>
          <w:p w:rsidR="0028422A" w:rsidRPr="00550466" w:rsidRDefault="0028422A" w:rsidP="003778F1">
            <w:pPr>
              <w:spacing w:after="360"/>
              <w:rPr>
                <w:rFonts w:ascii="Verdana" w:hAnsi="Verdana"/>
                <w:color w:val="002060"/>
                <w:sz w:val="20"/>
                <w:lang w:val="de-DE"/>
              </w:rPr>
            </w:pPr>
            <w:r w:rsidRPr="00550466">
              <w:rPr>
                <w:rFonts w:ascii="Verdana" w:hAnsi="Verdana"/>
                <w:color w:val="002060"/>
                <w:sz w:val="20"/>
                <w:lang w:val="de-DE"/>
              </w:rPr>
              <w:t>Beginn der Gültigkeit</w:t>
            </w:r>
          </w:p>
        </w:tc>
        <w:tc>
          <w:tcPr>
            <w:tcW w:w="3685" w:type="dxa"/>
            <w:shd w:val="clear" w:color="auto" w:fill="auto"/>
          </w:tcPr>
          <w:p w:rsidR="0028422A" w:rsidRPr="00550466" w:rsidRDefault="0028422A" w:rsidP="003778F1">
            <w:pPr>
              <w:spacing w:after="360"/>
              <w:jc w:val="center"/>
              <w:rPr>
                <w:rFonts w:ascii="Verdana" w:hAnsi="Verdana"/>
                <w:color w:val="002060"/>
                <w:sz w:val="20"/>
                <w:lang w:val="de-DE"/>
              </w:rPr>
            </w:pPr>
            <w:r w:rsidRPr="00550466">
              <w:rPr>
                <w:rFonts w:ascii="Verdana" w:hAnsi="Verdana"/>
                <w:color w:val="002060"/>
                <w:sz w:val="20"/>
                <w:lang w:val="de-DE"/>
              </w:rPr>
              <w:t>[2021/2022]</w:t>
            </w:r>
          </w:p>
        </w:tc>
        <w:tc>
          <w:tcPr>
            <w:tcW w:w="3544" w:type="dxa"/>
            <w:shd w:val="clear" w:color="auto" w:fill="auto"/>
          </w:tcPr>
          <w:p w:rsidR="0028422A" w:rsidRPr="00550466" w:rsidRDefault="0028422A" w:rsidP="003778F1">
            <w:pPr>
              <w:spacing w:after="360"/>
              <w:jc w:val="center"/>
              <w:rPr>
                <w:rFonts w:ascii="Verdana" w:hAnsi="Verdana"/>
                <w:color w:val="002060"/>
                <w:sz w:val="20"/>
                <w:lang w:val="de-DE"/>
              </w:rPr>
            </w:pPr>
            <w:r w:rsidRPr="00550466">
              <w:rPr>
                <w:rFonts w:ascii="Verdana" w:hAnsi="Verdana"/>
                <w:color w:val="002060"/>
                <w:sz w:val="20"/>
                <w:lang w:val="de-DE"/>
              </w:rPr>
              <w:t>[2021]</w:t>
            </w:r>
          </w:p>
        </w:tc>
      </w:tr>
      <w:tr w:rsidR="0028422A" w:rsidRPr="00550466" w:rsidTr="003778F1">
        <w:tc>
          <w:tcPr>
            <w:tcW w:w="2093" w:type="dxa"/>
            <w:shd w:val="clear" w:color="auto" w:fill="auto"/>
          </w:tcPr>
          <w:p w:rsidR="0028422A" w:rsidRPr="00550466" w:rsidRDefault="0028422A" w:rsidP="003778F1">
            <w:pPr>
              <w:spacing w:after="360"/>
              <w:rPr>
                <w:rFonts w:ascii="Verdana" w:hAnsi="Verdana"/>
                <w:color w:val="002060"/>
                <w:sz w:val="20"/>
                <w:lang w:val="de-DE"/>
              </w:rPr>
            </w:pPr>
            <w:r w:rsidRPr="00550466">
              <w:rPr>
                <w:rFonts w:ascii="Verdana" w:hAnsi="Verdana"/>
                <w:color w:val="002060"/>
                <w:sz w:val="20"/>
                <w:lang w:val="de-DE"/>
              </w:rPr>
              <w:t xml:space="preserve">Ende der Gültigkeit </w:t>
            </w:r>
          </w:p>
        </w:tc>
        <w:tc>
          <w:tcPr>
            <w:tcW w:w="3685" w:type="dxa"/>
            <w:shd w:val="clear" w:color="auto" w:fill="auto"/>
          </w:tcPr>
          <w:p w:rsidR="0028422A" w:rsidRPr="00550466" w:rsidRDefault="0028422A" w:rsidP="003778F1">
            <w:pPr>
              <w:spacing w:after="360"/>
              <w:jc w:val="center"/>
              <w:rPr>
                <w:rFonts w:ascii="Verdana" w:hAnsi="Verdana"/>
                <w:color w:val="002060"/>
                <w:sz w:val="20"/>
                <w:lang w:val="de-DE"/>
              </w:rPr>
            </w:pPr>
            <w:r w:rsidRPr="00550466">
              <w:rPr>
                <w:rFonts w:ascii="Verdana" w:hAnsi="Verdana"/>
                <w:color w:val="002060"/>
                <w:sz w:val="20"/>
                <w:lang w:val="de-DE"/>
              </w:rPr>
              <w:t>[2028/2029]</w:t>
            </w:r>
          </w:p>
        </w:tc>
        <w:tc>
          <w:tcPr>
            <w:tcW w:w="3544" w:type="dxa"/>
            <w:shd w:val="clear" w:color="auto" w:fill="auto"/>
          </w:tcPr>
          <w:p w:rsidR="0028422A" w:rsidRPr="00550466" w:rsidRDefault="0028422A" w:rsidP="003778F1">
            <w:pPr>
              <w:spacing w:after="360"/>
              <w:jc w:val="center"/>
              <w:rPr>
                <w:rFonts w:ascii="Verdana" w:hAnsi="Verdana"/>
                <w:color w:val="002060"/>
                <w:sz w:val="20"/>
                <w:lang w:val="de-DE"/>
              </w:rPr>
            </w:pPr>
            <w:r w:rsidRPr="00550466">
              <w:rPr>
                <w:rFonts w:ascii="Verdana" w:hAnsi="Verdana"/>
                <w:color w:val="002060"/>
                <w:sz w:val="20"/>
                <w:lang w:val="de-DE"/>
              </w:rPr>
              <w:t>[2027]</w:t>
            </w:r>
          </w:p>
        </w:tc>
      </w:tr>
    </w:tbl>
    <w:p w:rsidR="0028422A" w:rsidRPr="00550466" w:rsidRDefault="0028422A" w:rsidP="0028422A">
      <w:pPr>
        <w:spacing w:after="360"/>
        <w:jc w:val="both"/>
        <w:rPr>
          <w:rFonts w:ascii="Verdana" w:hAnsi="Verdana"/>
          <w:i/>
          <w:color w:val="002060"/>
          <w:sz w:val="20"/>
          <w:lang w:val="de-DE"/>
        </w:rPr>
      </w:pPr>
      <w:r w:rsidRPr="00550466">
        <w:rPr>
          <w:rFonts w:ascii="Verdana" w:hAnsi="Verdana"/>
          <w:i/>
          <w:color w:val="002060"/>
          <w:sz w:val="20"/>
          <w:highlight w:val="yellow"/>
          <w:lang w:val="de-DE"/>
        </w:rPr>
        <w:t>* Eine der beiden Optionen sollte ausgewählt werden.</w:t>
      </w:r>
    </w:p>
    <w:p w:rsidR="000F2B4B" w:rsidRPr="00550466" w:rsidRDefault="000F2B4B" w:rsidP="0028422A">
      <w:pPr>
        <w:spacing w:after="360"/>
        <w:jc w:val="both"/>
        <w:rPr>
          <w:rFonts w:ascii="Verdana" w:hAnsi="Verdana"/>
          <w:i/>
          <w:color w:val="002060"/>
          <w:sz w:val="20"/>
          <w:lang w:val="de-DE"/>
        </w:rPr>
      </w:pPr>
    </w:p>
    <w:p w:rsidR="000F2B4B" w:rsidRPr="00550466" w:rsidRDefault="000F2B4B" w:rsidP="000F2B4B">
      <w:pPr>
        <w:keepNext/>
        <w:keepLines/>
        <w:tabs>
          <w:tab w:val="left" w:pos="426"/>
        </w:tabs>
        <w:spacing w:after="360"/>
        <w:rPr>
          <w:rFonts w:ascii="Verdana" w:hAnsi="Verdana"/>
          <w:b/>
          <w:color w:val="002060"/>
          <w:lang w:val="de-DE"/>
        </w:rPr>
      </w:pPr>
      <w:r w:rsidRPr="00550466">
        <w:rPr>
          <w:rFonts w:ascii="Verdana" w:hAnsi="Verdana"/>
          <w:b/>
          <w:color w:val="002060"/>
          <w:lang w:val="de-DE"/>
        </w:rPr>
        <w:t>A.</w:t>
      </w:r>
      <w:r w:rsidRPr="00550466">
        <w:rPr>
          <w:rFonts w:ascii="Verdana" w:hAnsi="Verdana"/>
          <w:b/>
          <w:color w:val="002060"/>
          <w:lang w:val="de-DE"/>
        </w:rPr>
        <w:tab/>
      </w:r>
      <w:r w:rsidR="0028422A" w:rsidRPr="00550466">
        <w:rPr>
          <w:rFonts w:ascii="Verdana" w:hAnsi="Verdana"/>
          <w:b/>
          <w:color w:val="002060"/>
          <w:lang w:val="de-DE"/>
        </w:rPr>
        <w:t>Informationen zu den Hochschuleinrichtungen</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969"/>
        <w:gridCol w:w="1418"/>
        <w:gridCol w:w="2409"/>
        <w:gridCol w:w="2552"/>
      </w:tblGrid>
      <w:tr w:rsidR="0028422A" w:rsidRPr="00550466" w:rsidTr="007B3181">
        <w:tc>
          <w:tcPr>
            <w:tcW w:w="2969" w:type="dxa"/>
            <w:shd w:val="clear" w:color="auto" w:fill="003399"/>
          </w:tcPr>
          <w:p w:rsidR="0028422A" w:rsidRPr="00550466" w:rsidRDefault="0028422A" w:rsidP="0028422A">
            <w:pPr>
              <w:spacing w:after="120"/>
              <w:jc w:val="center"/>
              <w:rPr>
                <w:rFonts w:ascii="Verdana" w:hAnsi="Verdana"/>
                <w:b/>
                <w:bCs/>
                <w:color w:val="FFFFFF"/>
                <w:sz w:val="20"/>
                <w:lang w:val="de-DE"/>
              </w:rPr>
            </w:pPr>
            <w:r w:rsidRPr="00550466">
              <w:rPr>
                <w:rFonts w:ascii="Verdana" w:hAnsi="Verdana"/>
                <w:b/>
                <w:bCs/>
                <w:color w:val="FFFFFF"/>
                <w:sz w:val="20"/>
                <w:lang w:val="de-DE"/>
              </w:rPr>
              <w:t>Vollständiger Name der Einrichtung</w:t>
            </w:r>
          </w:p>
          <w:p w:rsidR="0028422A" w:rsidRPr="00550466" w:rsidRDefault="0028422A" w:rsidP="0028422A">
            <w:pPr>
              <w:spacing w:after="120"/>
              <w:jc w:val="center"/>
              <w:rPr>
                <w:rFonts w:ascii="Verdana" w:hAnsi="Verdana"/>
                <w:b/>
                <w:bCs/>
                <w:color w:val="FFFFFF"/>
                <w:sz w:val="20"/>
                <w:lang w:val="de-DE"/>
              </w:rPr>
            </w:pPr>
            <w:r w:rsidRPr="00550466">
              <w:rPr>
                <w:rFonts w:ascii="Verdana" w:hAnsi="Verdana"/>
                <w:b/>
                <w:bCs/>
                <w:color w:val="FFFFFF"/>
                <w:sz w:val="16"/>
                <w:szCs w:val="16"/>
                <w:lang w:val="de-DE"/>
              </w:rPr>
              <w:t>(und Abteilung, falls zutreffend)</w:t>
            </w:r>
          </w:p>
        </w:tc>
        <w:tc>
          <w:tcPr>
            <w:tcW w:w="1418" w:type="dxa"/>
            <w:shd w:val="clear" w:color="auto" w:fill="003399"/>
          </w:tcPr>
          <w:p w:rsidR="0028422A" w:rsidRPr="00550466" w:rsidRDefault="0028422A" w:rsidP="0028422A">
            <w:pPr>
              <w:spacing w:after="120"/>
              <w:jc w:val="center"/>
              <w:rPr>
                <w:rFonts w:ascii="Verdana" w:hAnsi="Verdana"/>
                <w:b/>
                <w:bCs/>
                <w:color w:val="FFFFFF"/>
                <w:sz w:val="20"/>
                <w:lang w:val="de-DE"/>
              </w:rPr>
            </w:pPr>
            <w:r w:rsidRPr="00550466">
              <w:rPr>
                <w:rFonts w:ascii="Verdana" w:hAnsi="Verdana"/>
                <w:b/>
                <w:bCs/>
                <w:color w:val="FFFFFF"/>
                <w:sz w:val="20"/>
                <w:lang w:val="de-DE"/>
              </w:rPr>
              <w:t>Erasmus-Code</w:t>
            </w:r>
          </w:p>
        </w:tc>
        <w:tc>
          <w:tcPr>
            <w:tcW w:w="2409" w:type="dxa"/>
            <w:shd w:val="clear" w:color="auto" w:fill="003399"/>
          </w:tcPr>
          <w:p w:rsidR="0028422A" w:rsidRPr="00550466" w:rsidRDefault="0028422A" w:rsidP="0028422A">
            <w:pPr>
              <w:spacing w:after="120"/>
              <w:jc w:val="center"/>
              <w:rPr>
                <w:rFonts w:ascii="Verdana" w:hAnsi="Verdana"/>
                <w:b/>
                <w:bCs/>
                <w:color w:val="FFFFFF"/>
                <w:sz w:val="16"/>
                <w:szCs w:val="16"/>
                <w:lang w:val="de-DE"/>
              </w:rPr>
            </w:pPr>
            <w:r w:rsidRPr="00550466">
              <w:rPr>
                <w:rFonts w:ascii="Verdana" w:hAnsi="Verdana"/>
                <w:b/>
                <w:bCs/>
                <w:color w:val="FFFFFF"/>
                <w:sz w:val="20"/>
                <w:lang w:val="de-DE"/>
              </w:rPr>
              <w:t>Kontaktdaten</w:t>
            </w:r>
            <w:r w:rsidRPr="00550466">
              <w:rPr>
                <w:rStyle w:val="Funotenzeichen"/>
                <w:rFonts w:ascii="Verdana" w:hAnsi="Verdana"/>
                <w:b/>
                <w:bCs/>
                <w:color w:val="FFFFFF"/>
                <w:sz w:val="20"/>
                <w:lang w:val="de-DE"/>
              </w:rPr>
              <w:footnoteReference w:id="2"/>
            </w:r>
          </w:p>
          <w:p w:rsidR="0028422A" w:rsidRPr="00550466" w:rsidRDefault="0028422A" w:rsidP="0028422A">
            <w:pPr>
              <w:spacing w:after="120"/>
              <w:jc w:val="center"/>
              <w:rPr>
                <w:rFonts w:ascii="Verdana" w:hAnsi="Verdana"/>
                <w:b/>
                <w:bCs/>
                <w:color w:val="FFFFFF"/>
                <w:sz w:val="20"/>
                <w:lang w:val="de-DE"/>
              </w:rPr>
            </w:pPr>
            <w:r w:rsidRPr="00550466">
              <w:rPr>
                <w:rFonts w:ascii="Verdana" w:hAnsi="Verdana"/>
                <w:b/>
                <w:bCs/>
                <w:color w:val="FFFFFF"/>
                <w:sz w:val="16"/>
                <w:szCs w:val="16"/>
                <w:lang w:val="de-DE"/>
              </w:rPr>
              <w:t>(E-Mail, Tel.)</w:t>
            </w:r>
          </w:p>
        </w:tc>
        <w:tc>
          <w:tcPr>
            <w:tcW w:w="2552" w:type="dxa"/>
            <w:shd w:val="clear" w:color="auto" w:fill="003399"/>
          </w:tcPr>
          <w:p w:rsidR="0028422A" w:rsidRPr="00550466" w:rsidRDefault="0028422A" w:rsidP="0028422A">
            <w:pPr>
              <w:spacing w:after="120"/>
              <w:jc w:val="center"/>
              <w:rPr>
                <w:rFonts w:ascii="Verdana" w:hAnsi="Verdana"/>
                <w:b/>
                <w:bCs/>
                <w:color w:val="FFFFFF"/>
                <w:sz w:val="20"/>
                <w:lang w:val="de-DE"/>
              </w:rPr>
            </w:pPr>
            <w:r w:rsidRPr="00550466">
              <w:rPr>
                <w:rFonts w:ascii="Verdana" w:hAnsi="Verdana"/>
                <w:b/>
                <w:bCs/>
                <w:color w:val="FFFFFF"/>
                <w:sz w:val="20"/>
                <w:lang w:val="de-DE"/>
              </w:rPr>
              <w:t>Webseite</w:t>
            </w:r>
          </w:p>
          <w:p w:rsidR="0028422A" w:rsidRPr="00550466" w:rsidRDefault="0028422A" w:rsidP="0028422A">
            <w:pPr>
              <w:spacing w:after="120"/>
              <w:jc w:val="center"/>
              <w:rPr>
                <w:rFonts w:ascii="Verdana" w:hAnsi="Verdana"/>
                <w:b/>
                <w:bCs/>
                <w:color w:val="FFFFFF"/>
                <w:sz w:val="20"/>
                <w:lang w:val="de-DE"/>
              </w:rPr>
            </w:pPr>
            <w:r w:rsidRPr="00550466">
              <w:rPr>
                <w:rFonts w:ascii="Verdana" w:hAnsi="Verdana"/>
                <w:b/>
                <w:bCs/>
                <w:color w:val="FFFFFF"/>
                <w:sz w:val="16"/>
                <w:szCs w:val="16"/>
                <w:lang w:val="de-DE"/>
              </w:rPr>
              <w:t>(z.B. des Kurskataloges)</w:t>
            </w:r>
          </w:p>
        </w:tc>
      </w:tr>
      <w:tr w:rsidR="0028422A" w:rsidRPr="00550466" w:rsidTr="007B3181">
        <w:tc>
          <w:tcPr>
            <w:tcW w:w="2969" w:type="dxa"/>
            <w:shd w:val="clear" w:color="auto" w:fill="auto"/>
          </w:tcPr>
          <w:p w:rsidR="0028422A" w:rsidRPr="00550466" w:rsidRDefault="0028422A" w:rsidP="0028422A">
            <w:pPr>
              <w:spacing w:after="120"/>
              <w:rPr>
                <w:rFonts w:ascii="Verdana" w:hAnsi="Verdana"/>
                <w:sz w:val="20"/>
                <w:lang w:val="de-DE"/>
              </w:rPr>
            </w:pPr>
          </w:p>
          <w:p w:rsidR="0028422A" w:rsidRPr="00550466" w:rsidRDefault="0028422A" w:rsidP="0028422A">
            <w:pPr>
              <w:spacing w:after="120"/>
              <w:rPr>
                <w:rFonts w:ascii="Verdana" w:hAnsi="Verdana"/>
                <w:sz w:val="20"/>
                <w:lang w:val="de-DE"/>
              </w:rPr>
            </w:pPr>
          </w:p>
        </w:tc>
        <w:tc>
          <w:tcPr>
            <w:tcW w:w="1418" w:type="dxa"/>
            <w:shd w:val="clear" w:color="auto" w:fill="auto"/>
          </w:tcPr>
          <w:p w:rsidR="0028422A" w:rsidRPr="00550466" w:rsidRDefault="0028422A" w:rsidP="0028422A">
            <w:pPr>
              <w:rPr>
                <w:rFonts w:ascii="Verdana" w:hAnsi="Verdana"/>
                <w:sz w:val="20"/>
                <w:lang w:val="de-DE"/>
              </w:rPr>
            </w:pPr>
          </w:p>
        </w:tc>
        <w:tc>
          <w:tcPr>
            <w:tcW w:w="2409" w:type="dxa"/>
            <w:shd w:val="clear" w:color="auto" w:fill="auto"/>
          </w:tcPr>
          <w:p w:rsidR="0028422A" w:rsidRPr="00550466" w:rsidRDefault="0028422A" w:rsidP="0028422A">
            <w:pPr>
              <w:spacing w:after="120"/>
              <w:rPr>
                <w:rFonts w:ascii="Verdana" w:hAnsi="Verdana"/>
                <w:sz w:val="20"/>
                <w:lang w:val="de-DE"/>
              </w:rPr>
            </w:pPr>
          </w:p>
        </w:tc>
        <w:tc>
          <w:tcPr>
            <w:tcW w:w="2552" w:type="dxa"/>
            <w:shd w:val="clear" w:color="auto" w:fill="auto"/>
          </w:tcPr>
          <w:p w:rsidR="0028422A" w:rsidRPr="00550466" w:rsidRDefault="0028422A" w:rsidP="0028422A">
            <w:pPr>
              <w:rPr>
                <w:rFonts w:ascii="Verdana" w:hAnsi="Verdana"/>
                <w:sz w:val="20"/>
                <w:lang w:val="de-DE"/>
              </w:rPr>
            </w:pPr>
          </w:p>
        </w:tc>
      </w:tr>
      <w:tr w:rsidR="0028422A" w:rsidRPr="00550466" w:rsidTr="007B3181">
        <w:tc>
          <w:tcPr>
            <w:tcW w:w="2969" w:type="dxa"/>
            <w:shd w:val="clear" w:color="auto" w:fill="auto"/>
          </w:tcPr>
          <w:p w:rsidR="0028422A" w:rsidRPr="00550466" w:rsidRDefault="0028422A" w:rsidP="0028422A">
            <w:pPr>
              <w:spacing w:after="120"/>
              <w:rPr>
                <w:rFonts w:ascii="Verdana" w:hAnsi="Verdana"/>
                <w:sz w:val="20"/>
                <w:lang w:val="de-DE"/>
              </w:rPr>
            </w:pPr>
          </w:p>
          <w:p w:rsidR="0028422A" w:rsidRPr="00550466" w:rsidRDefault="0028422A" w:rsidP="0028422A">
            <w:pPr>
              <w:rPr>
                <w:rFonts w:ascii="Verdana" w:hAnsi="Verdana"/>
                <w:sz w:val="20"/>
                <w:lang w:val="de-DE"/>
              </w:rPr>
            </w:pPr>
            <w:r w:rsidRPr="00550466">
              <w:rPr>
                <w:rFonts w:ascii="Verdana" w:hAnsi="Verdana"/>
                <w:sz w:val="20"/>
                <w:lang w:val="de-DE"/>
              </w:rPr>
              <w:t xml:space="preserve"> </w:t>
            </w:r>
          </w:p>
        </w:tc>
        <w:tc>
          <w:tcPr>
            <w:tcW w:w="1418" w:type="dxa"/>
            <w:shd w:val="clear" w:color="auto" w:fill="auto"/>
          </w:tcPr>
          <w:p w:rsidR="0028422A" w:rsidRPr="00550466" w:rsidRDefault="0028422A" w:rsidP="0028422A">
            <w:pPr>
              <w:rPr>
                <w:rFonts w:ascii="Verdana" w:hAnsi="Verdana"/>
                <w:sz w:val="20"/>
                <w:lang w:val="de-DE"/>
              </w:rPr>
            </w:pPr>
          </w:p>
        </w:tc>
        <w:tc>
          <w:tcPr>
            <w:tcW w:w="2409" w:type="dxa"/>
            <w:shd w:val="clear" w:color="auto" w:fill="auto"/>
          </w:tcPr>
          <w:p w:rsidR="0028422A" w:rsidRPr="00550466" w:rsidRDefault="0028422A" w:rsidP="0028422A">
            <w:pPr>
              <w:rPr>
                <w:rFonts w:ascii="Verdana" w:hAnsi="Verdana"/>
                <w:sz w:val="20"/>
                <w:lang w:val="de-DE"/>
              </w:rPr>
            </w:pPr>
          </w:p>
        </w:tc>
        <w:tc>
          <w:tcPr>
            <w:tcW w:w="2552" w:type="dxa"/>
            <w:shd w:val="clear" w:color="auto" w:fill="auto"/>
          </w:tcPr>
          <w:p w:rsidR="0028422A" w:rsidRPr="00550466" w:rsidRDefault="0028422A" w:rsidP="0028422A">
            <w:pPr>
              <w:rPr>
                <w:rFonts w:ascii="Verdana" w:hAnsi="Verdana"/>
                <w:sz w:val="20"/>
                <w:lang w:val="de-DE"/>
              </w:rPr>
            </w:pPr>
          </w:p>
        </w:tc>
      </w:tr>
      <w:tr w:rsidR="0028422A" w:rsidRPr="00550466" w:rsidTr="007B3181">
        <w:trPr>
          <w:trHeight w:val="909"/>
        </w:trPr>
        <w:tc>
          <w:tcPr>
            <w:tcW w:w="2969" w:type="dxa"/>
            <w:shd w:val="clear" w:color="auto" w:fill="auto"/>
          </w:tcPr>
          <w:p w:rsidR="0028422A" w:rsidRPr="00550466" w:rsidRDefault="0028422A" w:rsidP="0028422A">
            <w:pPr>
              <w:spacing w:after="120"/>
              <w:rPr>
                <w:rFonts w:ascii="Verdana" w:hAnsi="Verdana"/>
                <w:sz w:val="20"/>
                <w:lang w:val="de-DE"/>
              </w:rPr>
            </w:pPr>
          </w:p>
        </w:tc>
        <w:tc>
          <w:tcPr>
            <w:tcW w:w="1418" w:type="dxa"/>
            <w:shd w:val="clear" w:color="auto" w:fill="auto"/>
          </w:tcPr>
          <w:p w:rsidR="0028422A" w:rsidRPr="00550466" w:rsidRDefault="0028422A" w:rsidP="0028422A">
            <w:pPr>
              <w:rPr>
                <w:rFonts w:ascii="Verdana" w:hAnsi="Verdana"/>
                <w:sz w:val="20"/>
                <w:lang w:val="de-DE"/>
              </w:rPr>
            </w:pPr>
          </w:p>
        </w:tc>
        <w:tc>
          <w:tcPr>
            <w:tcW w:w="2409" w:type="dxa"/>
            <w:shd w:val="clear" w:color="auto" w:fill="auto"/>
          </w:tcPr>
          <w:p w:rsidR="0028422A" w:rsidRPr="00550466" w:rsidRDefault="0028422A" w:rsidP="0028422A">
            <w:pPr>
              <w:rPr>
                <w:rFonts w:ascii="Verdana" w:hAnsi="Verdana"/>
                <w:sz w:val="20"/>
                <w:lang w:val="de-DE"/>
              </w:rPr>
            </w:pPr>
          </w:p>
        </w:tc>
        <w:tc>
          <w:tcPr>
            <w:tcW w:w="2552" w:type="dxa"/>
            <w:shd w:val="clear" w:color="auto" w:fill="auto"/>
          </w:tcPr>
          <w:p w:rsidR="0028422A" w:rsidRPr="00550466" w:rsidRDefault="0028422A" w:rsidP="0028422A">
            <w:pPr>
              <w:rPr>
                <w:rFonts w:ascii="Verdana" w:hAnsi="Verdana"/>
                <w:sz w:val="20"/>
                <w:lang w:val="de-DE"/>
              </w:rPr>
            </w:pPr>
          </w:p>
        </w:tc>
      </w:tr>
      <w:tr w:rsidR="0028422A" w:rsidRPr="00550466" w:rsidTr="007B3181">
        <w:tc>
          <w:tcPr>
            <w:tcW w:w="2969" w:type="dxa"/>
            <w:shd w:val="clear" w:color="auto" w:fill="D9D9D9"/>
          </w:tcPr>
          <w:p w:rsidR="0028422A" w:rsidRPr="00550466" w:rsidRDefault="0028422A" w:rsidP="0028422A">
            <w:pPr>
              <w:spacing w:after="120"/>
              <w:jc w:val="center"/>
              <w:rPr>
                <w:rFonts w:ascii="Verdana" w:hAnsi="Verdana"/>
                <w:sz w:val="20"/>
                <w:lang w:val="de-DE"/>
              </w:rPr>
            </w:pPr>
            <w:r w:rsidRPr="00550466">
              <w:rPr>
                <w:rFonts w:ascii="Verdana" w:hAnsi="Verdana"/>
                <w:i/>
                <w:sz w:val="18"/>
                <w:szCs w:val="18"/>
                <w:lang w:val="de-DE"/>
              </w:rPr>
              <w:t>[...]</w:t>
            </w:r>
          </w:p>
        </w:tc>
        <w:tc>
          <w:tcPr>
            <w:tcW w:w="1418" w:type="dxa"/>
            <w:shd w:val="clear" w:color="auto" w:fill="D9D9D9"/>
          </w:tcPr>
          <w:p w:rsidR="0028422A" w:rsidRPr="00550466" w:rsidRDefault="0028422A" w:rsidP="0028422A">
            <w:pPr>
              <w:jc w:val="center"/>
              <w:rPr>
                <w:rFonts w:ascii="Verdana" w:hAnsi="Verdana"/>
                <w:sz w:val="20"/>
                <w:lang w:val="de-DE"/>
              </w:rPr>
            </w:pPr>
          </w:p>
        </w:tc>
        <w:tc>
          <w:tcPr>
            <w:tcW w:w="2409" w:type="dxa"/>
            <w:shd w:val="clear" w:color="auto" w:fill="D9D9D9"/>
          </w:tcPr>
          <w:p w:rsidR="0028422A" w:rsidRPr="00550466" w:rsidRDefault="0028422A" w:rsidP="0028422A">
            <w:pPr>
              <w:jc w:val="center"/>
              <w:rPr>
                <w:rFonts w:ascii="Verdana" w:hAnsi="Verdana"/>
                <w:sz w:val="20"/>
                <w:lang w:val="de-DE"/>
              </w:rPr>
            </w:pPr>
          </w:p>
        </w:tc>
        <w:tc>
          <w:tcPr>
            <w:tcW w:w="2552" w:type="dxa"/>
            <w:shd w:val="clear" w:color="auto" w:fill="D9D9D9"/>
          </w:tcPr>
          <w:p w:rsidR="0028422A" w:rsidRPr="00550466" w:rsidRDefault="0028422A" w:rsidP="0028422A">
            <w:pPr>
              <w:jc w:val="center"/>
              <w:rPr>
                <w:rFonts w:ascii="Verdana" w:hAnsi="Verdana"/>
                <w:sz w:val="20"/>
                <w:lang w:val="de-DE"/>
              </w:rPr>
            </w:pPr>
          </w:p>
        </w:tc>
      </w:tr>
    </w:tbl>
    <w:p w:rsidR="0028422A" w:rsidRPr="00550466" w:rsidRDefault="0028422A" w:rsidP="000F2B4B">
      <w:pPr>
        <w:keepNext/>
        <w:keepLines/>
        <w:tabs>
          <w:tab w:val="left" w:pos="426"/>
        </w:tabs>
        <w:rPr>
          <w:rFonts w:ascii="Verdana" w:hAnsi="Verdana"/>
          <w:b/>
          <w:color w:val="002060"/>
          <w:lang w:val="de-DE"/>
        </w:rPr>
      </w:pPr>
    </w:p>
    <w:p w:rsidR="000F2B4B" w:rsidRPr="00550466" w:rsidRDefault="000F2B4B" w:rsidP="000F2B4B">
      <w:pPr>
        <w:keepNext/>
        <w:keepLines/>
        <w:tabs>
          <w:tab w:val="left" w:pos="426"/>
        </w:tabs>
        <w:rPr>
          <w:rFonts w:ascii="Verdana" w:hAnsi="Verdana"/>
          <w:b/>
          <w:color w:val="002060"/>
          <w:lang w:val="de-DE"/>
        </w:rPr>
      </w:pPr>
      <w:r w:rsidRPr="00550466">
        <w:rPr>
          <w:rFonts w:ascii="Verdana" w:hAnsi="Verdana"/>
          <w:b/>
          <w:color w:val="002060"/>
          <w:lang w:val="de-DE"/>
        </w:rPr>
        <w:t>B.</w:t>
      </w:r>
      <w:r w:rsidRPr="00550466">
        <w:rPr>
          <w:rFonts w:ascii="Verdana" w:hAnsi="Verdana"/>
          <w:b/>
          <w:color w:val="002060"/>
          <w:lang w:val="de-DE"/>
        </w:rPr>
        <w:tab/>
      </w:r>
      <w:r w:rsidR="0028422A" w:rsidRPr="00550466">
        <w:rPr>
          <w:rFonts w:ascii="Verdana" w:hAnsi="Verdana"/>
          <w:b/>
          <w:color w:val="002060"/>
          <w:lang w:val="de-DE"/>
        </w:rPr>
        <w:t>Anzahl der Mobilitäten</w:t>
      </w:r>
      <w:r w:rsidR="0028422A" w:rsidRPr="00550466">
        <w:rPr>
          <w:rStyle w:val="Funotenzeichen"/>
          <w:rFonts w:ascii="Verdana" w:hAnsi="Verdana"/>
          <w:b/>
          <w:color w:val="002060"/>
          <w:lang w:val="de-DE"/>
        </w:rPr>
        <w:footnoteReference w:id="3"/>
      </w:r>
      <w:r w:rsidR="0028422A" w:rsidRPr="00550466">
        <w:rPr>
          <w:rFonts w:ascii="Verdana" w:hAnsi="Verdana"/>
          <w:b/>
          <w:color w:val="002060"/>
          <w:lang w:val="de-DE"/>
        </w:rPr>
        <w:t xml:space="preserve"> pro akademisches Jahr </w:t>
      </w:r>
    </w:p>
    <w:p w:rsidR="0028422A" w:rsidRPr="00550466" w:rsidRDefault="0028422A" w:rsidP="0028422A">
      <w:pPr>
        <w:keepNext/>
        <w:keepLines/>
        <w:tabs>
          <w:tab w:val="left" w:pos="426"/>
        </w:tabs>
        <w:suppressAutoHyphens/>
        <w:autoSpaceDN w:val="0"/>
        <w:spacing w:after="120" w:line="247" w:lineRule="auto"/>
        <w:textAlignment w:val="baseline"/>
        <w:rPr>
          <w:rFonts w:ascii="Verdana" w:hAnsi="Verdana"/>
          <w:i/>
          <w:sz w:val="20"/>
          <w:shd w:val="clear" w:color="auto" w:fill="FFFF00"/>
          <w:lang w:val="de-DE"/>
        </w:rPr>
      </w:pPr>
      <w:r w:rsidRPr="00550466">
        <w:rPr>
          <w:rFonts w:ascii="Verdana" w:hAnsi="Verdana"/>
          <w:i/>
          <w:sz w:val="20"/>
          <w:shd w:val="clear" w:color="auto" w:fill="FFFF00"/>
          <w:lang w:val="de-DE"/>
        </w:rPr>
        <w:t xml:space="preserve">[Paragraph hinzufügen, wenn die Vereinbarung für mehrere akademische Jahre gültig ist: </w:t>
      </w:r>
    </w:p>
    <w:p w:rsidR="0028422A" w:rsidRPr="00550466" w:rsidRDefault="0028422A" w:rsidP="0028422A">
      <w:pPr>
        <w:keepNext/>
        <w:keepLines/>
        <w:tabs>
          <w:tab w:val="left" w:pos="426"/>
        </w:tabs>
        <w:suppressAutoHyphens/>
        <w:autoSpaceDN w:val="0"/>
        <w:spacing w:after="120" w:line="247" w:lineRule="auto"/>
        <w:textAlignment w:val="baseline"/>
        <w:rPr>
          <w:rFonts w:ascii="Verdana" w:hAnsi="Verdana"/>
          <w:i/>
          <w:sz w:val="20"/>
          <w:shd w:val="clear" w:color="auto" w:fill="FFFF00"/>
          <w:lang w:val="de-DE"/>
        </w:rPr>
      </w:pPr>
      <w:r w:rsidRPr="00550466">
        <w:rPr>
          <w:rFonts w:ascii="Verdana" w:hAnsi="Verdana"/>
          <w:i/>
          <w:sz w:val="20"/>
          <w:shd w:val="clear" w:color="auto" w:fill="FFFF00"/>
          <w:lang w:val="de-DE"/>
        </w:rPr>
        <w:t>Die Partner verpflichten sich dazu, untenstehende Tabelle im Falle von Änderungen der Mobilitätsdaten bis Ende Januar des laufenden akademischen Jahres anzupassen.]</w:t>
      </w:r>
      <w:r w:rsidR="000F2B4B" w:rsidRPr="00550466">
        <w:rPr>
          <w:rFonts w:ascii="Verdana" w:hAnsi="Verdana"/>
          <w:i/>
          <w:sz w:val="18"/>
          <w:szCs w:val="18"/>
          <w:lang w:val="de-DE"/>
        </w:rPr>
        <w:br/>
      </w: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01"/>
        <w:gridCol w:w="1134"/>
        <w:gridCol w:w="1134"/>
        <w:gridCol w:w="1134"/>
        <w:gridCol w:w="1227"/>
        <w:gridCol w:w="1134"/>
        <w:gridCol w:w="1108"/>
        <w:gridCol w:w="1134"/>
        <w:gridCol w:w="1276"/>
        <w:gridCol w:w="1276"/>
      </w:tblGrid>
      <w:tr w:rsidR="0028422A" w:rsidRPr="00550466" w:rsidTr="003778F1">
        <w:trPr>
          <w:trHeight w:val="465"/>
        </w:trPr>
        <w:tc>
          <w:tcPr>
            <w:tcW w:w="1101" w:type="dxa"/>
            <w:vMerge w:val="restart"/>
            <w:shd w:val="clear" w:color="auto" w:fill="003399"/>
          </w:tcPr>
          <w:p w:rsidR="0028422A" w:rsidRPr="00550466" w:rsidRDefault="0028422A" w:rsidP="003778F1">
            <w:pPr>
              <w:jc w:val="center"/>
              <w:rPr>
                <w:rFonts w:ascii="Verdana" w:hAnsi="Verdana"/>
                <w:b/>
                <w:bCs/>
                <w:color w:val="FFFFFF"/>
                <w:sz w:val="18"/>
                <w:lang w:val="de-DE"/>
              </w:rPr>
            </w:pPr>
            <w:r w:rsidRPr="00550466">
              <w:rPr>
                <w:rFonts w:ascii="Verdana" w:hAnsi="Verdana"/>
                <w:b/>
                <w:bCs/>
                <w:color w:val="FFFFFF"/>
                <w:sz w:val="18"/>
                <w:lang w:val="de-DE"/>
              </w:rPr>
              <w:t>VON</w:t>
            </w:r>
          </w:p>
          <w:p w:rsidR="0028422A" w:rsidRPr="00550466" w:rsidRDefault="0028422A" w:rsidP="003778F1">
            <w:pPr>
              <w:jc w:val="center"/>
              <w:rPr>
                <w:rFonts w:ascii="Verdana" w:hAnsi="Verdana"/>
                <w:b/>
                <w:bCs/>
                <w:color w:val="FFFFFF"/>
                <w:sz w:val="18"/>
                <w:szCs w:val="16"/>
                <w:lang w:val="de-DE"/>
              </w:rPr>
            </w:pPr>
            <w:r w:rsidRPr="00550466">
              <w:rPr>
                <w:rFonts w:ascii="Verdana" w:hAnsi="Verdana"/>
                <w:b/>
                <w:bCs/>
                <w:color w:val="FFFFFF"/>
                <w:sz w:val="14"/>
                <w:szCs w:val="16"/>
                <w:lang w:val="de-DE"/>
              </w:rPr>
              <w:t>[Erasmus ID-Code der entsendenden Einrichtung]</w:t>
            </w:r>
          </w:p>
        </w:tc>
        <w:tc>
          <w:tcPr>
            <w:tcW w:w="1134" w:type="dxa"/>
            <w:vMerge w:val="restart"/>
            <w:shd w:val="clear" w:color="auto" w:fill="003399"/>
          </w:tcPr>
          <w:p w:rsidR="0028422A" w:rsidRPr="00550466" w:rsidRDefault="0028422A" w:rsidP="003778F1">
            <w:pPr>
              <w:jc w:val="center"/>
              <w:rPr>
                <w:rFonts w:ascii="Verdana" w:hAnsi="Verdana"/>
                <w:b/>
                <w:bCs/>
                <w:color w:val="FFFFFF"/>
                <w:sz w:val="18"/>
                <w:lang w:val="de-DE"/>
              </w:rPr>
            </w:pPr>
            <w:r w:rsidRPr="00550466">
              <w:rPr>
                <w:rFonts w:ascii="Verdana" w:hAnsi="Verdana"/>
                <w:b/>
                <w:bCs/>
                <w:color w:val="FFFFFF"/>
                <w:sz w:val="18"/>
                <w:lang w:val="de-DE"/>
              </w:rPr>
              <w:t>NACH</w:t>
            </w:r>
          </w:p>
          <w:p w:rsidR="0028422A" w:rsidRPr="00550466" w:rsidRDefault="0028422A" w:rsidP="003778F1">
            <w:pPr>
              <w:jc w:val="center"/>
              <w:rPr>
                <w:rFonts w:ascii="Verdana" w:hAnsi="Verdana"/>
                <w:b/>
                <w:bCs/>
                <w:color w:val="FFFFFF"/>
                <w:sz w:val="18"/>
                <w:szCs w:val="16"/>
                <w:lang w:val="de-DE"/>
              </w:rPr>
            </w:pPr>
            <w:r w:rsidRPr="00550466">
              <w:rPr>
                <w:rFonts w:ascii="Verdana" w:hAnsi="Verdana"/>
                <w:b/>
                <w:bCs/>
                <w:color w:val="FFFFFF"/>
                <w:sz w:val="14"/>
                <w:szCs w:val="16"/>
                <w:lang w:val="de-DE"/>
              </w:rPr>
              <w:t>[Erasmus ID-Code der entsendenden Einrichtung]</w:t>
            </w:r>
          </w:p>
        </w:tc>
        <w:tc>
          <w:tcPr>
            <w:tcW w:w="1134" w:type="dxa"/>
            <w:vMerge w:val="restart"/>
            <w:shd w:val="clear" w:color="auto" w:fill="003399"/>
          </w:tcPr>
          <w:p w:rsidR="0028422A" w:rsidRPr="00550466" w:rsidRDefault="0028422A" w:rsidP="003778F1">
            <w:pPr>
              <w:jc w:val="center"/>
              <w:rPr>
                <w:rFonts w:ascii="Verdana" w:hAnsi="Verdana"/>
                <w:b/>
                <w:bCs/>
                <w:i/>
                <w:color w:val="FFFFFF"/>
                <w:sz w:val="18"/>
                <w:lang w:val="de-DE"/>
              </w:rPr>
            </w:pPr>
            <w:r w:rsidRPr="00550466">
              <w:rPr>
                <w:rFonts w:ascii="Verdana" w:hAnsi="Verdana"/>
                <w:b/>
                <w:bCs/>
                <w:i/>
                <w:color w:val="FFFFFF"/>
                <w:sz w:val="18"/>
                <w:lang w:val="de-DE"/>
              </w:rPr>
              <w:t>Fächercode</w:t>
            </w:r>
            <w:r w:rsidRPr="00550466">
              <w:rPr>
                <w:rFonts w:ascii="Verdana" w:hAnsi="Verdana"/>
                <w:b/>
                <w:bCs/>
                <w:i/>
                <w:color w:val="FFFFFF"/>
                <w:sz w:val="18"/>
                <w:lang w:val="de-DE"/>
              </w:rPr>
              <w:br/>
            </w:r>
            <w:r w:rsidRPr="00550466">
              <w:rPr>
                <w:rFonts w:ascii="Verdana" w:hAnsi="Verdana"/>
                <w:b/>
                <w:bCs/>
                <w:i/>
                <w:color w:val="FFFFFF"/>
                <w:sz w:val="14"/>
                <w:lang w:val="de-DE"/>
              </w:rPr>
              <w:t xml:space="preserve">(optional)* </w:t>
            </w:r>
            <w:r w:rsidRPr="00550466">
              <w:rPr>
                <w:rFonts w:ascii="Verdana" w:hAnsi="Verdana"/>
                <w:b/>
                <w:bCs/>
                <w:i/>
                <w:color w:val="FFFFFF"/>
                <w:sz w:val="14"/>
                <w:lang w:val="de-DE"/>
              </w:rPr>
              <w:br/>
            </w:r>
            <w:r w:rsidRPr="00550466">
              <w:rPr>
                <w:rFonts w:ascii="Verdana" w:hAnsi="Verdana"/>
                <w:b/>
                <w:bCs/>
                <w:color w:val="FFFFFF"/>
                <w:sz w:val="14"/>
                <w:szCs w:val="16"/>
                <w:lang w:val="de-DE"/>
              </w:rPr>
              <w:t>[ISCED]</w:t>
            </w:r>
          </w:p>
          <w:p w:rsidR="0028422A" w:rsidRPr="00550466" w:rsidRDefault="0028422A" w:rsidP="003778F1">
            <w:pPr>
              <w:jc w:val="center"/>
              <w:rPr>
                <w:rFonts w:ascii="Verdana" w:hAnsi="Verdana"/>
                <w:b/>
                <w:bCs/>
                <w:i/>
                <w:color w:val="FFFFFF"/>
                <w:sz w:val="18"/>
                <w:lang w:val="de-DE"/>
              </w:rPr>
            </w:pPr>
          </w:p>
          <w:p w:rsidR="0028422A" w:rsidRPr="00550466" w:rsidRDefault="0028422A" w:rsidP="003778F1">
            <w:pPr>
              <w:jc w:val="center"/>
              <w:rPr>
                <w:rFonts w:ascii="Verdana" w:hAnsi="Verdana"/>
                <w:b/>
                <w:bCs/>
                <w:i/>
                <w:color w:val="FFFFFF"/>
                <w:sz w:val="18"/>
                <w:lang w:val="de-DE"/>
              </w:rPr>
            </w:pPr>
          </w:p>
        </w:tc>
        <w:tc>
          <w:tcPr>
            <w:tcW w:w="1134" w:type="dxa"/>
            <w:vMerge w:val="restart"/>
            <w:shd w:val="clear" w:color="auto" w:fill="003399"/>
          </w:tcPr>
          <w:p w:rsidR="0028422A" w:rsidRPr="00550466" w:rsidRDefault="0028422A" w:rsidP="003778F1">
            <w:pPr>
              <w:jc w:val="center"/>
              <w:rPr>
                <w:rFonts w:ascii="Verdana" w:hAnsi="Verdana"/>
                <w:b/>
                <w:bCs/>
                <w:i/>
                <w:color w:val="FFFFFF"/>
                <w:sz w:val="18"/>
                <w:lang w:val="de-DE"/>
              </w:rPr>
            </w:pPr>
            <w:r w:rsidRPr="00550466">
              <w:rPr>
                <w:rFonts w:ascii="Verdana" w:hAnsi="Verdana"/>
                <w:b/>
                <w:bCs/>
                <w:i/>
                <w:color w:val="FFFFFF"/>
                <w:sz w:val="18"/>
                <w:lang w:val="de-DE"/>
              </w:rPr>
              <w:t>Name des Fachgebiets</w:t>
            </w:r>
            <w:r w:rsidRPr="00550466">
              <w:rPr>
                <w:rFonts w:ascii="Verdana" w:hAnsi="Verdana"/>
                <w:b/>
                <w:bCs/>
                <w:i/>
                <w:color w:val="FFFFFF"/>
                <w:sz w:val="18"/>
                <w:lang w:val="de-DE"/>
              </w:rPr>
              <w:br/>
            </w:r>
            <w:r w:rsidRPr="00550466">
              <w:rPr>
                <w:rFonts w:ascii="Verdana" w:hAnsi="Verdana"/>
                <w:b/>
                <w:bCs/>
                <w:i/>
                <w:color w:val="FFFFFF"/>
                <w:sz w:val="14"/>
                <w:lang w:val="de-DE"/>
              </w:rPr>
              <w:t xml:space="preserve">(optional)* </w:t>
            </w:r>
            <w:r w:rsidRPr="00550466">
              <w:rPr>
                <w:rFonts w:ascii="Verdana" w:hAnsi="Verdana"/>
                <w:b/>
                <w:bCs/>
                <w:i/>
                <w:color w:val="FFFFFF"/>
                <w:sz w:val="16"/>
                <w:lang w:val="de-DE"/>
              </w:rPr>
              <w:br/>
            </w:r>
          </w:p>
          <w:p w:rsidR="0028422A" w:rsidRPr="00550466" w:rsidRDefault="0028422A" w:rsidP="003778F1">
            <w:pPr>
              <w:jc w:val="center"/>
              <w:rPr>
                <w:rFonts w:ascii="Verdana" w:hAnsi="Verdana"/>
                <w:b/>
                <w:bCs/>
                <w:i/>
                <w:color w:val="FFFFFF"/>
                <w:sz w:val="18"/>
                <w:lang w:val="de-DE"/>
              </w:rPr>
            </w:pPr>
          </w:p>
        </w:tc>
        <w:tc>
          <w:tcPr>
            <w:tcW w:w="1227" w:type="dxa"/>
            <w:vMerge w:val="restart"/>
            <w:shd w:val="clear" w:color="auto" w:fill="003399"/>
          </w:tcPr>
          <w:p w:rsidR="0028422A" w:rsidRPr="00550466" w:rsidRDefault="0028422A" w:rsidP="003778F1">
            <w:pPr>
              <w:jc w:val="center"/>
              <w:rPr>
                <w:rFonts w:ascii="Verdana" w:hAnsi="Verdana"/>
                <w:b/>
                <w:bCs/>
                <w:i/>
                <w:color w:val="FFFFFF"/>
                <w:sz w:val="18"/>
                <w:lang w:val="de-DE"/>
              </w:rPr>
            </w:pPr>
            <w:r w:rsidRPr="00550466">
              <w:rPr>
                <w:rFonts w:ascii="Verdana" w:hAnsi="Verdana"/>
                <w:b/>
                <w:bCs/>
                <w:i/>
                <w:color w:val="FFFFFF"/>
                <w:sz w:val="18"/>
                <w:lang w:val="de-DE"/>
              </w:rPr>
              <w:t xml:space="preserve">Bereich der Ausbildung – Verdeutlichung </w:t>
            </w:r>
            <w:r w:rsidRPr="00550466">
              <w:rPr>
                <w:rFonts w:ascii="Verdana" w:hAnsi="Verdana"/>
                <w:b/>
                <w:bCs/>
                <w:i/>
                <w:color w:val="FFFFFF"/>
                <w:sz w:val="14"/>
                <w:lang w:val="de-DE"/>
              </w:rPr>
              <w:t>(optional)</w:t>
            </w:r>
          </w:p>
        </w:tc>
        <w:tc>
          <w:tcPr>
            <w:tcW w:w="1134" w:type="dxa"/>
            <w:vMerge w:val="restart"/>
            <w:shd w:val="clear" w:color="auto" w:fill="003399"/>
          </w:tcPr>
          <w:p w:rsidR="0028422A" w:rsidRPr="00550466" w:rsidRDefault="0028422A" w:rsidP="003778F1">
            <w:pPr>
              <w:jc w:val="center"/>
              <w:rPr>
                <w:rFonts w:ascii="Verdana" w:hAnsi="Verdana"/>
                <w:b/>
                <w:bCs/>
                <w:color w:val="FFFFFF"/>
                <w:sz w:val="18"/>
                <w:lang w:val="de-DE"/>
              </w:rPr>
            </w:pPr>
            <w:r w:rsidRPr="00550466">
              <w:rPr>
                <w:rFonts w:ascii="Verdana" w:hAnsi="Verdana"/>
                <w:b/>
                <w:bCs/>
                <w:i/>
                <w:color w:val="FFFFFF"/>
                <w:sz w:val="18"/>
                <w:lang w:val="de-DE"/>
              </w:rPr>
              <w:t>Studienzyklus</w:t>
            </w:r>
            <w:r w:rsidRPr="00550466">
              <w:rPr>
                <w:rFonts w:ascii="Verdana" w:hAnsi="Verdana"/>
                <w:b/>
                <w:bCs/>
                <w:i/>
                <w:color w:val="FFFFFF"/>
                <w:sz w:val="18"/>
                <w:lang w:val="de-DE"/>
              </w:rPr>
              <w:br/>
            </w:r>
            <w:r w:rsidRPr="00550466">
              <w:rPr>
                <w:rFonts w:ascii="Verdana" w:hAnsi="Verdana"/>
                <w:b/>
                <w:bCs/>
                <w:i/>
                <w:color w:val="FFFFFF"/>
                <w:sz w:val="14"/>
                <w:szCs w:val="16"/>
                <w:lang w:val="de-DE"/>
              </w:rPr>
              <w:t>[kurzer Studiengang, 1., 2. oder 3. Zyklus]</w:t>
            </w:r>
            <w:r w:rsidRPr="00550466">
              <w:rPr>
                <w:rFonts w:ascii="Verdana" w:hAnsi="Verdana"/>
                <w:b/>
                <w:bCs/>
                <w:i/>
                <w:color w:val="FFFFFF"/>
                <w:sz w:val="14"/>
                <w:lang w:val="de-DE"/>
              </w:rPr>
              <w:br/>
              <w:t>(optional)*</w:t>
            </w:r>
          </w:p>
        </w:tc>
        <w:tc>
          <w:tcPr>
            <w:tcW w:w="4794" w:type="dxa"/>
            <w:gridSpan w:val="4"/>
            <w:shd w:val="clear" w:color="auto" w:fill="003399"/>
          </w:tcPr>
          <w:p w:rsidR="0028422A" w:rsidRPr="00550466" w:rsidRDefault="0028422A" w:rsidP="003778F1">
            <w:pPr>
              <w:jc w:val="center"/>
              <w:rPr>
                <w:rFonts w:ascii="Verdana" w:hAnsi="Verdana"/>
                <w:b/>
                <w:bCs/>
                <w:color w:val="FFFFFF"/>
                <w:sz w:val="18"/>
                <w:lang w:val="de-DE"/>
              </w:rPr>
            </w:pPr>
            <w:r w:rsidRPr="00550466">
              <w:rPr>
                <w:rFonts w:ascii="Verdana" w:hAnsi="Verdana"/>
                <w:b/>
                <w:bCs/>
                <w:color w:val="FFFFFF"/>
                <w:sz w:val="18"/>
                <w:lang w:val="de-DE"/>
              </w:rPr>
              <w:t>Anzahl der Mobilitäten von Studierenden</w:t>
            </w:r>
          </w:p>
        </w:tc>
      </w:tr>
      <w:tr w:rsidR="0028422A" w:rsidRPr="00550466" w:rsidTr="003778F1">
        <w:trPr>
          <w:trHeight w:val="1915"/>
        </w:trPr>
        <w:tc>
          <w:tcPr>
            <w:tcW w:w="1101" w:type="dxa"/>
            <w:vMerge/>
            <w:shd w:val="clear" w:color="auto" w:fill="003399"/>
          </w:tcPr>
          <w:p w:rsidR="0028422A" w:rsidRPr="00550466" w:rsidRDefault="0028422A" w:rsidP="003778F1">
            <w:pPr>
              <w:rPr>
                <w:rFonts w:ascii="Verdana" w:hAnsi="Verdana"/>
                <w:sz w:val="20"/>
                <w:lang w:val="de-DE"/>
              </w:rPr>
            </w:pPr>
          </w:p>
        </w:tc>
        <w:tc>
          <w:tcPr>
            <w:tcW w:w="1134" w:type="dxa"/>
            <w:vMerge/>
            <w:shd w:val="clear" w:color="auto" w:fill="003399"/>
          </w:tcPr>
          <w:p w:rsidR="0028422A" w:rsidRPr="00550466" w:rsidRDefault="0028422A" w:rsidP="003778F1">
            <w:pPr>
              <w:rPr>
                <w:rFonts w:ascii="Verdana" w:hAnsi="Verdana"/>
                <w:sz w:val="20"/>
                <w:lang w:val="de-DE"/>
              </w:rPr>
            </w:pPr>
          </w:p>
        </w:tc>
        <w:tc>
          <w:tcPr>
            <w:tcW w:w="1134" w:type="dxa"/>
            <w:vMerge/>
            <w:shd w:val="clear" w:color="auto" w:fill="003399"/>
          </w:tcPr>
          <w:p w:rsidR="0028422A" w:rsidRPr="00550466" w:rsidRDefault="0028422A" w:rsidP="003778F1">
            <w:pPr>
              <w:rPr>
                <w:rFonts w:ascii="Verdana" w:hAnsi="Verdana"/>
                <w:sz w:val="20"/>
                <w:lang w:val="de-DE"/>
              </w:rPr>
            </w:pPr>
          </w:p>
        </w:tc>
        <w:tc>
          <w:tcPr>
            <w:tcW w:w="1134" w:type="dxa"/>
            <w:vMerge/>
            <w:shd w:val="clear" w:color="auto" w:fill="003399"/>
          </w:tcPr>
          <w:p w:rsidR="0028422A" w:rsidRPr="00550466" w:rsidRDefault="0028422A" w:rsidP="003778F1">
            <w:pPr>
              <w:jc w:val="center"/>
              <w:rPr>
                <w:rFonts w:ascii="Verdana" w:hAnsi="Verdana"/>
                <w:color w:val="FFFFFF"/>
                <w:sz w:val="20"/>
                <w:lang w:val="de-DE"/>
              </w:rPr>
            </w:pPr>
          </w:p>
        </w:tc>
        <w:tc>
          <w:tcPr>
            <w:tcW w:w="1227" w:type="dxa"/>
            <w:vMerge/>
            <w:shd w:val="clear" w:color="auto" w:fill="003399"/>
          </w:tcPr>
          <w:p w:rsidR="0028422A" w:rsidRPr="00550466" w:rsidRDefault="0028422A" w:rsidP="003778F1">
            <w:pPr>
              <w:jc w:val="center"/>
              <w:rPr>
                <w:rFonts w:ascii="Verdana" w:hAnsi="Verdana"/>
                <w:color w:val="FFFFFF"/>
                <w:sz w:val="20"/>
                <w:lang w:val="de-DE"/>
              </w:rPr>
            </w:pPr>
          </w:p>
        </w:tc>
        <w:tc>
          <w:tcPr>
            <w:tcW w:w="1134" w:type="dxa"/>
            <w:vMerge/>
            <w:shd w:val="clear" w:color="auto" w:fill="003399"/>
          </w:tcPr>
          <w:p w:rsidR="0028422A" w:rsidRPr="00550466" w:rsidRDefault="0028422A" w:rsidP="003778F1">
            <w:pPr>
              <w:jc w:val="center"/>
              <w:rPr>
                <w:rFonts w:ascii="Verdana" w:hAnsi="Verdana"/>
                <w:color w:val="FFFFFF"/>
                <w:sz w:val="20"/>
                <w:lang w:val="de-DE"/>
              </w:rPr>
            </w:pPr>
          </w:p>
        </w:tc>
        <w:tc>
          <w:tcPr>
            <w:tcW w:w="1108" w:type="dxa"/>
            <w:shd w:val="clear" w:color="auto" w:fill="003399"/>
          </w:tcPr>
          <w:p w:rsidR="0028422A" w:rsidRPr="00550466" w:rsidRDefault="0028422A" w:rsidP="003778F1">
            <w:pPr>
              <w:spacing w:after="120"/>
              <w:jc w:val="center"/>
              <w:rPr>
                <w:rFonts w:ascii="Verdana" w:eastAsia="Verdana" w:hAnsi="Verdana" w:cs="Verdana"/>
                <w:sz w:val="20"/>
                <w:szCs w:val="20"/>
                <w:lang w:val="de-DE"/>
              </w:rPr>
            </w:pPr>
            <w:r w:rsidRPr="00550466">
              <w:rPr>
                <w:rFonts w:ascii="Verdana" w:hAnsi="Verdana"/>
                <w:color w:val="FFFFFF"/>
                <w:sz w:val="16"/>
                <w:lang w:val="de-DE"/>
              </w:rPr>
              <w:t>Mobilitäten von Studierenden zu Studienzwecken</w:t>
            </w:r>
          </w:p>
          <w:p w:rsidR="0028422A" w:rsidRPr="00550466" w:rsidRDefault="0028422A" w:rsidP="003778F1">
            <w:pPr>
              <w:pStyle w:val="TableParagraph"/>
              <w:ind w:left="146" w:right="59"/>
              <w:jc w:val="center"/>
              <w:rPr>
                <w:i/>
                <w:color w:val="FFFFFF"/>
                <w:sz w:val="14"/>
                <w:lang w:val="de-DE"/>
              </w:rPr>
            </w:pPr>
            <w:r w:rsidRPr="00550466">
              <w:rPr>
                <w:color w:val="FFFFFF"/>
                <w:sz w:val="8"/>
                <w:szCs w:val="8"/>
                <w:lang w:val="de-DE"/>
              </w:rPr>
              <w:br/>
            </w:r>
            <w:r w:rsidRPr="00550466">
              <w:rPr>
                <w:i/>
                <w:color w:val="FFFFFF"/>
                <w:sz w:val="14"/>
                <w:lang w:val="de-DE"/>
              </w:rPr>
              <w:t>[Gesamtzahl der Studenten</w:t>
            </w:r>
            <w:r w:rsidRPr="00550466">
              <w:rPr>
                <w:b/>
                <w:i/>
                <w:color w:val="FFFFFF"/>
                <w:sz w:val="14"/>
                <w:lang w:val="de-DE"/>
              </w:rPr>
              <w:t>]</w:t>
            </w:r>
          </w:p>
          <w:p w:rsidR="0028422A" w:rsidRPr="00550466" w:rsidRDefault="0028422A" w:rsidP="003778F1">
            <w:pPr>
              <w:pStyle w:val="TableParagraph"/>
              <w:ind w:left="438" w:right="418"/>
              <w:jc w:val="center"/>
              <w:rPr>
                <w:i/>
                <w:color w:val="FFFFFF"/>
                <w:sz w:val="14"/>
                <w:lang w:val="de-DE"/>
              </w:rPr>
            </w:pPr>
          </w:p>
        </w:tc>
        <w:tc>
          <w:tcPr>
            <w:tcW w:w="1134" w:type="dxa"/>
            <w:shd w:val="clear" w:color="auto" w:fill="003399"/>
          </w:tcPr>
          <w:p w:rsidR="0028422A" w:rsidRPr="00550466" w:rsidRDefault="0028422A" w:rsidP="003778F1">
            <w:pPr>
              <w:spacing w:after="120"/>
              <w:jc w:val="center"/>
              <w:rPr>
                <w:rFonts w:ascii="Verdana" w:eastAsia="Verdana" w:hAnsi="Verdana" w:cs="Verdana"/>
                <w:sz w:val="20"/>
                <w:szCs w:val="20"/>
                <w:lang w:val="de-DE"/>
              </w:rPr>
            </w:pPr>
            <w:r w:rsidRPr="00550466">
              <w:rPr>
                <w:rFonts w:ascii="Verdana" w:hAnsi="Verdana"/>
                <w:color w:val="FFFFFF"/>
                <w:sz w:val="16"/>
                <w:lang w:val="de-DE"/>
              </w:rPr>
              <w:t>Mobilitäten von Studierenden zu Studienzwecken</w:t>
            </w:r>
          </w:p>
          <w:p w:rsidR="0028422A" w:rsidRPr="00550466" w:rsidRDefault="0028422A" w:rsidP="003778F1">
            <w:pPr>
              <w:pStyle w:val="TableParagraph"/>
              <w:ind w:left="146" w:right="59"/>
              <w:jc w:val="center"/>
              <w:rPr>
                <w:i/>
                <w:color w:val="FFFFFF"/>
                <w:sz w:val="14"/>
                <w:lang w:val="de-DE"/>
              </w:rPr>
            </w:pPr>
            <w:r w:rsidRPr="00550466">
              <w:rPr>
                <w:i/>
                <w:color w:val="FFFFFF"/>
                <w:sz w:val="14"/>
                <w:lang w:val="de-DE"/>
              </w:rPr>
              <w:t>[Gesamtzahl der Monate]</w:t>
            </w:r>
          </w:p>
          <w:p w:rsidR="0028422A" w:rsidRPr="00550466" w:rsidRDefault="0028422A" w:rsidP="003778F1">
            <w:pPr>
              <w:pStyle w:val="TableParagraph"/>
              <w:ind w:left="5" w:right="29"/>
              <w:jc w:val="center"/>
              <w:rPr>
                <w:i/>
                <w:color w:val="FFFFFF"/>
                <w:sz w:val="20"/>
                <w:lang w:val="de-DE"/>
              </w:rPr>
            </w:pPr>
          </w:p>
        </w:tc>
        <w:tc>
          <w:tcPr>
            <w:tcW w:w="1276" w:type="dxa"/>
            <w:shd w:val="clear" w:color="auto" w:fill="003399"/>
          </w:tcPr>
          <w:p w:rsidR="0028422A" w:rsidRPr="00550466" w:rsidRDefault="0028422A" w:rsidP="003778F1">
            <w:pPr>
              <w:pStyle w:val="TableParagraph"/>
              <w:ind w:left="147" w:right="171"/>
              <w:jc w:val="center"/>
              <w:rPr>
                <w:i/>
                <w:color w:val="FFFFFF"/>
                <w:sz w:val="18"/>
                <w:lang w:val="de-DE"/>
              </w:rPr>
            </w:pPr>
            <w:r w:rsidRPr="00550466">
              <w:rPr>
                <w:rFonts w:eastAsia="SimSun" w:cs="Arial"/>
                <w:color w:val="FFFFFF"/>
                <w:sz w:val="16"/>
                <w:lang w:val="de-DE"/>
              </w:rPr>
              <w:t>Mobilitäten von Studierenden</w:t>
            </w:r>
            <w:r w:rsidRPr="00550466">
              <w:rPr>
                <w:color w:val="FFFFFF"/>
                <w:sz w:val="16"/>
                <w:lang w:val="de-DE"/>
              </w:rPr>
              <w:t xml:space="preserve"> für Praktika</w:t>
            </w:r>
            <w:r w:rsidRPr="00550466">
              <w:rPr>
                <w:i/>
                <w:color w:val="FFFFFF"/>
                <w:sz w:val="16"/>
                <w:lang w:val="de-DE"/>
              </w:rPr>
              <w:t xml:space="preserve"> (optional) *</w:t>
            </w:r>
          </w:p>
          <w:p w:rsidR="0028422A" w:rsidRPr="00550466" w:rsidRDefault="0028422A" w:rsidP="003778F1">
            <w:pPr>
              <w:pStyle w:val="TableParagraph"/>
              <w:ind w:left="146" w:right="59"/>
              <w:jc w:val="center"/>
              <w:rPr>
                <w:i/>
                <w:color w:val="FFFFFF"/>
                <w:sz w:val="14"/>
                <w:lang w:val="de-DE"/>
              </w:rPr>
            </w:pPr>
            <w:r w:rsidRPr="00550466">
              <w:rPr>
                <w:color w:val="FFFFFF"/>
                <w:sz w:val="8"/>
                <w:szCs w:val="8"/>
                <w:lang w:val="de-DE"/>
              </w:rPr>
              <w:br/>
            </w:r>
            <w:r w:rsidRPr="00550466">
              <w:rPr>
                <w:i/>
                <w:color w:val="FFFFFF"/>
                <w:sz w:val="14"/>
                <w:lang w:val="de-DE"/>
              </w:rPr>
              <w:t>[Gesamtzahl der Studenten</w:t>
            </w:r>
            <w:r w:rsidRPr="00550466">
              <w:rPr>
                <w:b/>
                <w:i/>
                <w:color w:val="FFFFFF"/>
                <w:sz w:val="14"/>
                <w:lang w:val="de-DE"/>
              </w:rPr>
              <w:t>]</w:t>
            </w:r>
          </w:p>
          <w:p w:rsidR="0028422A" w:rsidRPr="00550466" w:rsidRDefault="0028422A" w:rsidP="003778F1">
            <w:pPr>
              <w:pStyle w:val="TableParagraph"/>
              <w:ind w:left="147" w:right="171"/>
              <w:jc w:val="center"/>
              <w:rPr>
                <w:i/>
                <w:color w:val="FFFFFF"/>
                <w:sz w:val="20"/>
                <w:lang w:val="de-DE"/>
              </w:rPr>
            </w:pPr>
          </w:p>
        </w:tc>
        <w:tc>
          <w:tcPr>
            <w:tcW w:w="1276" w:type="dxa"/>
            <w:shd w:val="clear" w:color="auto" w:fill="003399"/>
          </w:tcPr>
          <w:p w:rsidR="0028422A" w:rsidRPr="00550466" w:rsidRDefault="0028422A" w:rsidP="003778F1">
            <w:pPr>
              <w:pStyle w:val="TableParagraph"/>
              <w:ind w:left="147" w:right="171"/>
              <w:jc w:val="center"/>
              <w:rPr>
                <w:i/>
                <w:color w:val="FFFFFF"/>
                <w:sz w:val="16"/>
                <w:lang w:val="de-DE"/>
              </w:rPr>
            </w:pPr>
            <w:r w:rsidRPr="00550466">
              <w:rPr>
                <w:rFonts w:eastAsia="SimSun" w:cs="Arial"/>
                <w:color w:val="FFFFFF"/>
                <w:sz w:val="16"/>
                <w:lang w:val="de-DE"/>
              </w:rPr>
              <w:t>Mobilitäten von Studierenden</w:t>
            </w:r>
            <w:r w:rsidRPr="00550466">
              <w:rPr>
                <w:color w:val="FFFFFF"/>
                <w:sz w:val="16"/>
                <w:lang w:val="de-DE"/>
              </w:rPr>
              <w:t xml:space="preserve"> für Praktika</w:t>
            </w:r>
            <w:r w:rsidRPr="00550466">
              <w:rPr>
                <w:i/>
                <w:color w:val="FFFFFF"/>
                <w:sz w:val="16"/>
                <w:lang w:val="de-DE"/>
              </w:rPr>
              <w:t xml:space="preserve"> (optional) *</w:t>
            </w:r>
          </w:p>
          <w:p w:rsidR="0028422A" w:rsidRPr="00550466" w:rsidRDefault="0028422A" w:rsidP="003778F1">
            <w:pPr>
              <w:pStyle w:val="TableParagraph"/>
              <w:ind w:left="147" w:right="171"/>
              <w:jc w:val="center"/>
              <w:rPr>
                <w:i/>
                <w:color w:val="FFFFFF"/>
                <w:sz w:val="20"/>
                <w:lang w:val="de-DE"/>
              </w:rPr>
            </w:pPr>
          </w:p>
          <w:p w:rsidR="0028422A" w:rsidRPr="00550466" w:rsidRDefault="0028422A" w:rsidP="003778F1">
            <w:pPr>
              <w:pStyle w:val="TableParagraph"/>
              <w:ind w:left="146" w:right="59"/>
              <w:jc w:val="center"/>
              <w:rPr>
                <w:i/>
                <w:color w:val="FFFFFF"/>
                <w:sz w:val="14"/>
                <w:lang w:val="de-DE"/>
              </w:rPr>
            </w:pPr>
            <w:r w:rsidRPr="00550466">
              <w:rPr>
                <w:i/>
                <w:color w:val="FFFFFF"/>
                <w:sz w:val="14"/>
                <w:lang w:val="de-DE"/>
              </w:rPr>
              <w:t>[Gesamtzahl der Monate]</w:t>
            </w:r>
          </w:p>
        </w:tc>
      </w:tr>
      <w:tr w:rsidR="0028422A" w:rsidRPr="00550466" w:rsidTr="003778F1">
        <w:trPr>
          <w:trHeight w:val="975"/>
        </w:trPr>
        <w:tc>
          <w:tcPr>
            <w:tcW w:w="1101" w:type="dxa"/>
            <w:shd w:val="clear" w:color="auto" w:fill="auto"/>
          </w:tcPr>
          <w:p w:rsidR="0028422A" w:rsidRPr="00550466" w:rsidRDefault="0028422A" w:rsidP="003778F1">
            <w:pPr>
              <w:rPr>
                <w:rFonts w:ascii="Verdana" w:hAnsi="Verdana"/>
                <w:sz w:val="20"/>
                <w:lang w:val="de-DE"/>
              </w:rPr>
            </w:pPr>
          </w:p>
        </w:tc>
        <w:tc>
          <w:tcPr>
            <w:tcW w:w="1134" w:type="dxa"/>
            <w:shd w:val="clear" w:color="auto" w:fill="auto"/>
          </w:tcPr>
          <w:p w:rsidR="0028422A" w:rsidRPr="00550466" w:rsidRDefault="0028422A" w:rsidP="003778F1">
            <w:pPr>
              <w:rPr>
                <w:rFonts w:ascii="Verdana" w:hAnsi="Verdana"/>
                <w:sz w:val="20"/>
                <w:lang w:val="de-DE"/>
              </w:rPr>
            </w:pPr>
          </w:p>
        </w:tc>
        <w:tc>
          <w:tcPr>
            <w:tcW w:w="1134" w:type="dxa"/>
            <w:shd w:val="clear" w:color="auto" w:fill="auto"/>
          </w:tcPr>
          <w:p w:rsidR="0028422A" w:rsidRPr="00550466" w:rsidRDefault="0028422A" w:rsidP="003778F1">
            <w:pPr>
              <w:rPr>
                <w:rFonts w:ascii="Verdana" w:hAnsi="Verdana"/>
                <w:sz w:val="20"/>
                <w:lang w:val="de-DE"/>
              </w:rPr>
            </w:pPr>
          </w:p>
        </w:tc>
        <w:tc>
          <w:tcPr>
            <w:tcW w:w="1134" w:type="dxa"/>
            <w:shd w:val="clear" w:color="auto" w:fill="auto"/>
          </w:tcPr>
          <w:p w:rsidR="0028422A" w:rsidRPr="00550466" w:rsidRDefault="0028422A" w:rsidP="003778F1">
            <w:pPr>
              <w:rPr>
                <w:rFonts w:ascii="Verdana" w:hAnsi="Verdana"/>
                <w:sz w:val="20"/>
                <w:lang w:val="de-DE"/>
              </w:rPr>
            </w:pPr>
          </w:p>
        </w:tc>
        <w:tc>
          <w:tcPr>
            <w:tcW w:w="1227" w:type="dxa"/>
          </w:tcPr>
          <w:p w:rsidR="0028422A" w:rsidRPr="00550466" w:rsidRDefault="0028422A" w:rsidP="003778F1">
            <w:pPr>
              <w:rPr>
                <w:rFonts w:ascii="Verdana" w:hAnsi="Verdana"/>
                <w:sz w:val="20"/>
                <w:lang w:val="de-DE"/>
              </w:rPr>
            </w:pPr>
          </w:p>
        </w:tc>
        <w:tc>
          <w:tcPr>
            <w:tcW w:w="1134" w:type="dxa"/>
            <w:shd w:val="clear" w:color="auto" w:fill="auto"/>
          </w:tcPr>
          <w:p w:rsidR="0028422A" w:rsidRPr="00550466" w:rsidRDefault="0028422A" w:rsidP="003778F1">
            <w:pPr>
              <w:rPr>
                <w:rFonts w:ascii="Verdana" w:hAnsi="Verdana"/>
                <w:sz w:val="20"/>
                <w:lang w:val="de-DE"/>
              </w:rPr>
            </w:pPr>
          </w:p>
        </w:tc>
        <w:tc>
          <w:tcPr>
            <w:tcW w:w="1108" w:type="dxa"/>
            <w:shd w:val="clear" w:color="auto" w:fill="auto"/>
          </w:tcPr>
          <w:p w:rsidR="0028422A" w:rsidRPr="00550466" w:rsidRDefault="0028422A" w:rsidP="003778F1">
            <w:pPr>
              <w:rPr>
                <w:rFonts w:ascii="Verdana" w:hAnsi="Verdana"/>
                <w:sz w:val="20"/>
                <w:lang w:val="de-DE"/>
              </w:rPr>
            </w:pPr>
          </w:p>
        </w:tc>
        <w:tc>
          <w:tcPr>
            <w:tcW w:w="1134" w:type="dxa"/>
          </w:tcPr>
          <w:p w:rsidR="0028422A" w:rsidRPr="00550466" w:rsidRDefault="0028422A" w:rsidP="003778F1">
            <w:pPr>
              <w:rPr>
                <w:rFonts w:ascii="Verdana" w:hAnsi="Verdana"/>
                <w:sz w:val="20"/>
                <w:lang w:val="de-DE"/>
              </w:rPr>
            </w:pPr>
          </w:p>
        </w:tc>
        <w:tc>
          <w:tcPr>
            <w:tcW w:w="1276" w:type="dxa"/>
            <w:shd w:val="clear" w:color="auto" w:fill="auto"/>
          </w:tcPr>
          <w:p w:rsidR="0028422A" w:rsidRPr="00550466" w:rsidRDefault="0028422A" w:rsidP="003778F1">
            <w:pPr>
              <w:rPr>
                <w:rFonts w:ascii="Verdana" w:hAnsi="Verdana"/>
                <w:sz w:val="20"/>
                <w:lang w:val="de-DE"/>
              </w:rPr>
            </w:pPr>
          </w:p>
        </w:tc>
        <w:tc>
          <w:tcPr>
            <w:tcW w:w="1276" w:type="dxa"/>
          </w:tcPr>
          <w:p w:rsidR="0028422A" w:rsidRPr="00550466" w:rsidRDefault="0028422A" w:rsidP="003778F1">
            <w:pPr>
              <w:rPr>
                <w:rFonts w:ascii="Verdana" w:hAnsi="Verdana"/>
                <w:sz w:val="20"/>
                <w:lang w:val="de-DE"/>
              </w:rPr>
            </w:pPr>
          </w:p>
        </w:tc>
      </w:tr>
      <w:tr w:rsidR="0028422A" w:rsidRPr="00550466" w:rsidTr="003778F1">
        <w:trPr>
          <w:trHeight w:val="975"/>
        </w:trPr>
        <w:tc>
          <w:tcPr>
            <w:tcW w:w="1101" w:type="dxa"/>
            <w:shd w:val="clear" w:color="auto" w:fill="auto"/>
          </w:tcPr>
          <w:p w:rsidR="0028422A" w:rsidRPr="00550466" w:rsidRDefault="0028422A" w:rsidP="003778F1">
            <w:pPr>
              <w:rPr>
                <w:rFonts w:ascii="Verdana" w:hAnsi="Verdana"/>
                <w:sz w:val="20"/>
                <w:lang w:val="de-DE"/>
              </w:rPr>
            </w:pPr>
          </w:p>
        </w:tc>
        <w:tc>
          <w:tcPr>
            <w:tcW w:w="1134" w:type="dxa"/>
            <w:shd w:val="clear" w:color="auto" w:fill="auto"/>
          </w:tcPr>
          <w:p w:rsidR="0028422A" w:rsidRPr="00550466" w:rsidRDefault="0028422A" w:rsidP="003778F1">
            <w:pPr>
              <w:rPr>
                <w:rFonts w:ascii="Verdana" w:hAnsi="Verdana"/>
                <w:sz w:val="20"/>
                <w:lang w:val="de-DE"/>
              </w:rPr>
            </w:pPr>
          </w:p>
        </w:tc>
        <w:tc>
          <w:tcPr>
            <w:tcW w:w="1134" w:type="dxa"/>
            <w:shd w:val="clear" w:color="auto" w:fill="auto"/>
          </w:tcPr>
          <w:p w:rsidR="0028422A" w:rsidRPr="00550466" w:rsidRDefault="0028422A" w:rsidP="003778F1">
            <w:pPr>
              <w:rPr>
                <w:rFonts w:ascii="Verdana" w:hAnsi="Verdana"/>
                <w:sz w:val="20"/>
                <w:lang w:val="de-DE"/>
              </w:rPr>
            </w:pPr>
          </w:p>
        </w:tc>
        <w:tc>
          <w:tcPr>
            <w:tcW w:w="1134" w:type="dxa"/>
            <w:shd w:val="clear" w:color="auto" w:fill="auto"/>
          </w:tcPr>
          <w:p w:rsidR="0028422A" w:rsidRPr="00550466" w:rsidRDefault="0028422A" w:rsidP="003778F1">
            <w:pPr>
              <w:rPr>
                <w:rFonts w:ascii="Verdana" w:hAnsi="Verdana"/>
                <w:sz w:val="20"/>
                <w:lang w:val="de-DE"/>
              </w:rPr>
            </w:pPr>
          </w:p>
        </w:tc>
        <w:tc>
          <w:tcPr>
            <w:tcW w:w="1227" w:type="dxa"/>
          </w:tcPr>
          <w:p w:rsidR="0028422A" w:rsidRPr="00550466" w:rsidRDefault="0028422A" w:rsidP="003778F1">
            <w:pPr>
              <w:rPr>
                <w:rFonts w:ascii="Verdana" w:hAnsi="Verdana"/>
                <w:sz w:val="20"/>
                <w:lang w:val="de-DE"/>
              </w:rPr>
            </w:pPr>
          </w:p>
        </w:tc>
        <w:tc>
          <w:tcPr>
            <w:tcW w:w="1134" w:type="dxa"/>
            <w:shd w:val="clear" w:color="auto" w:fill="auto"/>
          </w:tcPr>
          <w:p w:rsidR="0028422A" w:rsidRPr="00550466" w:rsidRDefault="0028422A" w:rsidP="003778F1">
            <w:pPr>
              <w:rPr>
                <w:rFonts w:ascii="Verdana" w:hAnsi="Verdana"/>
                <w:sz w:val="20"/>
                <w:lang w:val="de-DE"/>
              </w:rPr>
            </w:pPr>
          </w:p>
        </w:tc>
        <w:tc>
          <w:tcPr>
            <w:tcW w:w="1108" w:type="dxa"/>
            <w:shd w:val="clear" w:color="auto" w:fill="auto"/>
          </w:tcPr>
          <w:p w:rsidR="0028422A" w:rsidRPr="00550466" w:rsidRDefault="0028422A" w:rsidP="003778F1">
            <w:pPr>
              <w:rPr>
                <w:rFonts w:ascii="Verdana" w:hAnsi="Verdana"/>
                <w:sz w:val="20"/>
                <w:lang w:val="de-DE"/>
              </w:rPr>
            </w:pPr>
          </w:p>
        </w:tc>
        <w:tc>
          <w:tcPr>
            <w:tcW w:w="1134" w:type="dxa"/>
          </w:tcPr>
          <w:p w:rsidR="0028422A" w:rsidRPr="00550466" w:rsidRDefault="0028422A" w:rsidP="003778F1">
            <w:pPr>
              <w:rPr>
                <w:rFonts w:ascii="Verdana" w:hAnsi="Verdana"/>
                <w:sz w:val="20"/>
                <w:lang w:val="de-DE"/>
              </w:rPr>
            </w:pPr>
          </w:p>
        </w:tc>
        <w:tc>
          <w:tcPr>
            <w:tcW w:w="1276" w:type="dxa"/>
            <w:shd w:val="clear" w:color="auto" w:fill="auto"/>
          </w:tcPr>
          <w:p w:rsidR="0028422A" w:rsidRPr="00550466" w:rsidRDefault="0028422A" w:rsidP="003778F1">
            <w:pPr>
              <w:rPr>
                <w:rFonts w:ascii="Verdana" w:hAnsi="Verdana"/>
                <w:sz w:val="20"/>
                <w:lang w:val="de-DE"/>
              </w:rPr>
            </w:pPr>
          </w:p>
        </w:tc>
        <w:tc>
          <w:tcPr>
            <w:tcW w:w="1276" w:type="dxa"/>
          </w:tcPr>
          <w:p w:rsidR="0028422A" w:rsidRPr="00550466" w:rsidRDefault="0028422A" w:rsidP="003778F1">
            <w:pPr>
              <w:rPr>
                <w:rFonts w:ascii="Verdana" w:hAnsi="Verdana"/>
                <w:sz w:val="20"/>
                <w:lang w:val="de-DE"/>
              </w:rPr>
            </w:pPr>
          </w:p>
        </w:tc>
      </w:tr>
      <w:tr w:rsidR="0028422A" w:rsidRPr="00550466" w:rsidTr="0028422A">
        <w:trPr>
          <w:trHeight w:val="975"/>
        </w:trPr>
        <w:tc>
          <w:tcPr>
            <w:tcW w:w="1101" w:type="dxa"/>
            <w:shd w:val="clear" w:color="auto" w:fill="D0CECE" w:themeFill="background2" w:themeFillShade="E6"/>
          </w:tcPr>
          <w:p w:rsidR="0028422A" w:rsidRPr="00550466" w:rsidRDefault="0028422A" w:rsidP="0028422A">
            <w:pPr>
              <w:spacing w:after="120"/>
              <w:jc w:val="center"/>
              <w:rPr>
                <w:rFonts w:ascii="Verdana" w:hAnsi="Verdana"/>
                <w:i/>
                <w:sz w:val="18"/>
                <w:szCs w:val="18"/>
                <w:lang w:val="de-DE"/>
              </w:rPr>
            </w:pPr>
            <w:r w:rsidRPr="00550466">
              <w:rPr>
                <w:rFonts w:ascii="Verdana" w:hAnsi="Verdana"/>
                <w:i/>
                <w:sz w:val="18"/>
                <w:szCs w:val="18"/>
                <w:lang w:val="de-DE"/>
              </w:rPr>
              <w:t>[...]</w:t>
            </w:r>
          </w:p>
        </w:tc>
        <w:tc>
          <w:tcPr>
            <w:tcW w:w="1134" w:type="dxa"/>
            <w:shd w:val="clear" w:color="auto" w:fill="D0CECE" w:themeFill="background2" w:themeFillShade="E6"/>
          </w:tcPr>
          <w:p w:rsidR="0028422A" w:rsidRPr="00550466" w:rsidRDefault="0028422A" w:rsidP="0028422A">
            <w:pPr>
              <w:spacing w:after="120"/>
              <w:jc w:val="center"/>
              <w:rPr>
                <w:rFonts w:ascii="Verdana" w:hAnsi="Verdana"/>
                <w:i/>
                <w:sz w:val="18"/>
                <w:szCs w:val="18"/>
                <w:lang w:val="de-DE"/>
              </w:rPr>
            </w:pPr>
          </w:p>
        </w:tc>
        <w:tc>
          <w:tcPr>
            <w:tcW w:w="1134" w:type="dxa"/>
            <w:shd w:val="clear" w:color="auto" w:fill="D0CECE" w:themeFill="background2" w:themeFillShade="E6"/>
          </w:tcPr>
          <w:p w:rsidR="0028422A" w:rsidRPr="00550466" w:rsidRDefault="0028422A" w:rsidP="0028422A">
            <w:pPr>
              <w:spacing w:after="120"/>
              <w:jc w:val="center"/>
              <w:rPr>
                <w:rFonts w:ascii="Verdana" w:hAnsi="Verdana"/>
                <w:i/>
                <w:sz w:val="18"/>
                <w:szCs w:val="18"/>
                <w:lang w:val="de-DE"/>
              </w:rPr>
            </w:pPr>
          </w:p>
        </w:tc>
        <w:tc>
          <w:tcPr>
            <w:tcW w:w="1134" w:type="dxa"/>
            <w:shd w:val="clear" w:color="auto" w:fill="D0CECE" w:themeFill="background2" w:themeFillShade="E6"/>
          </w:tcPr>
          <w:p w:rsidR="0028422A" w:rsidRPr="00550466" w:rsidRDefault="0028422A" w:rsidP="0028422A">
            <w:pPr>
              <w:spacing w:after="120"/>
              <w:jc w:val="center"/>
              <w:rPr>
                <w:rFonts w:ascii="Verdana" w:hAnsi="Verdana"/>
                <w:i/>
                <w:sz w:val="18"/>
                <w:szCs w:val="18"/>
                <w:lang w:val="de-DE"/>
              </w:rPr>
            </w:pPr>
          </w:p>
        </w:tc>
        <w:tc>
          <w:tcPr>
            <w:tcW w:w="1227" w:type="dxa"/>
            <w:shd w:val="clear" w:color="auto" w:fill="D0CECE" w:themeFill="background2" w:themeFillShade="E6"/>
          </w:tcPr>
          <w:p w:rsidR="0028422A" w:rsidRPr="00550466" w:rsidRDefault="0028422A" w:rsidP="0028422A">
            <w:pPr>
              <w:spacing w:after="120"/>
              <w:jc w:val="center"/>
              <w:rPr>
                <w:rFonts w:ascii="Verdana" w:hAnsi="Verdana"/>
                <w:i/>
                <w:sz w:val="18"/>
                <w:szCs w:val="18"/>
                <w:lang w:val="de-DE"/>
              </w:rPr>
            </w:pPr>
          </w:p>
        </w:tc>
        <w:tc>
          <w:tcPr>
            <w:tcW w:w="1134" w:type="dxa"/>
            <w:shd w:val="clear" w:color="auto" w:fill="D0CECE" w:themeFill="background2" w:themeFillShade="E6"/>
          </w:tcPr>
          <w:p w:rsidR="0028422A" w:rsidRPr="00550466" w:rsidRDefault="0028422A" w:rsidP="0028422A">
            <w:pPr>
              <w:spacing w:after="120"/>
              <w:jc w:val="center"/>
              <w:rPr>
                <w:rFonts w:ascii="Verdana" w:hAnsi="Verdana"/>
                <w:i/>
                <w:sz w:val="18"/>
                <w:szCs w:val="18"/>
                <w:lang w:val="de-DE"/>
              </w:rPr>
            </w:pPr>
          </w:p>
        </w:tc>
        <w:tc>
          <w:tcPr>
            <w:tcW w:w="1108" w:type="dxa"/>
            <w:shd w:val="clear" w:color="auto" w:fill="D0CECE" w:themeFill="background2" w:themeFillShade="E6"/>
          </w:tcPr>
          <w:p w:rsidR="0028422A" w:rsidRPr="00550466" w:rsidRDefault="0028422A" w:rsidP="0028422A">
            <w:pPr>
              <w:spacing w:after="120"/>
              <w:jc w:val="center"/>
              <w:rPr>
                <w:rFonts w:ascii="Verdana" w:hAnsi="Verdana"/>
                <w:i/>
                <w:sz w:val="18"/>
                <w:szCs w:val="18"/>
                <w:lang w:val="de-DE"/>
              </w:rPr>
            </w:pPr>
          </w:p>
        </w:tc>
        <w:tc>
          <w:tcPr>
            <w:tcW w:w="1134" w:type="dxa"/>
            <w:shd w:val="clear" w:color="auto" w:fill="D0CECE" w:themeFill="background2" w:themeFillShade="E6"/>
          </w:tcPr>
          <w:p w:rsidR="0028422A" w:rsidRPr="00550466" w:rsidRDefault="0028422A" w:rsidP="0028422A">
            <w:pPr>
              <w:spacing w:after="120"/>
              <w:jc w:val="center"/>
              <w:rPr>
                <w:rFonts w:ascii="Verdana" w:hAnsi="Verdana"/>
                <w:i/>
                <w:sz w:val="18"/>
                <w:szCs w:val="18"/>
                <w:lang w:val="de-DE"/>
              </w:rPr>
            </w:pPr>
          </w:p>
        </w:tc>
        <w:tc>
          <w:tcPr>
            <w:tcW w:w="1276" w:type="dxa"/>
            <w:shd w:val="clear" w:color="auto" w:fill="D0CECE" w:themeFill="background2" w:themeFillShade="E6"/>
          </w:tcPr>
          <w:p w:rsidR="0028422A" w:rsidRPr="00550466" w:rsidRDefault="0028422A" w:rsidP="0028422A">
            <w:pPr>
              <w:spacing w:after="120"/>
              <w:jc w:val="center"/>
              <w:rPr>
                <w:rFonts w:ascii="Verdana" w:hAnsi="Verdana"/>
                <w:i/>
                <w:sz w:val="18"/>
                <w:szCs w:val="18"/>
                <w:lang w:val="de-DE"/>
              </w:rPr>
            </w:pPr>
          </w:p>
        </w:tc>
        <w:tc>
          <w:tcPr>
            <w:tcW w:w="1276" w:type="dxa"/>
            <w:shd w:val="clear" w:color="auto" w:fill="D0CECE" w:themeFill="background2" w:themeFillShade="E6"/>
          </w:tcPr>
          <w:p w:rsidR="0028422A" w:rsidRPr="00550466" w:rsidRDefault="0028422A" w:rsidP="0028422A">
            <w:pPr>
              <w:spacing w:after="120"/>
              <w:jc w:val="center"/>
              <w:rPr>
                <w:rFonts w:ascii="Verdana" w:hAnsi="Verdana"/>
                <w:i/>
                <w:sz w:val="18"/>
                <w:szCs w:val="18"/>
                <w:lang w:val="de-DE"/>
              </w:rPr>
            </w:pPr>
          </w:p>
        </w:tc>
      </w:tr>
    </w:tbl>
    <w:p w:rsidR="0028422A" w:rsidRPr="00550466" w:rsidRDefault="0028422A" w:rsidP="0028422A">
      <w:pPr>
        <w:keepNext/>
        <w:keepLines/>
        <w:tabs>
          <w:tab w:val="left" w:pos="426"/>
        </w:tabs>
        <w:suppressAutoHyphens/>
        <w:autoSpaceDN w:val="0"/>
        <w:spacing w:after="120" w:line="247" w:lineRule="auto"/>
        <w:textAlignment w:val="baseline"/>
        <w:rPr>
          <w:rFonts w:ascii="Verdana" w:hAnsi="Verdana"/>
          <w:i/>
          <w:sz w:val="20"/>
          <w:shd w:val="clear" w:color="auto" w:fill="FFFF00"/>
          <w:lang w:val="de-DE"/>
        </w:rPr>
      </w:pPr>
    </w:p>
    <w:p w:rsidR="0028422A" w:rsidRPr="00550466" w:rsidRDefault="0028422A" w:rsidP="0028422A">
      <w:pPr>
        <w:pStyle w:val="Default"/>
        <w:rPr>
          <w:rFonts w:cs="Arial"/>
          <w:b/>
          <w:color w:val="auto"/>
          <w:sz w:val="20"/>
          <w:szCs w:val="22"/>
          <w:lang w:val="de-DE" w:eastAsia="ja-JP"/>
        </w:rPr>
      </w:pPr>
      <w:r w:rsidRPr="00550466">
        <w:rPr>
          <w:rFonts w:cs="Arial"/>
          <w:b/>
          <w:color w:val="auto"/>
          <w:sz w:val="20"/>
          <w:szCs w:val="22"/>
          <w:lang w:val="de-DE" w:eastAsia="ja-JP"/>
        </w:rPr>
        <w:fldChar w:fldCharType="begin">
          <w:ffData>
            <w:name w:val="Check1"/>
            <w:enabled/>
            <w:calcOnExit w:val="0"/>
            <w:checkBox>
              <w:sizeAuto/>
              <w:default w:val="0"/>
            </w:checkBox>
          </w:ffData>
        </w:fldChar>
      </w:r>
      <w:bookmarkStart w:id="0" w:name="Check1"/>
      <w:r w:rsidRPr="00550466">
        <w:rPr>
          <w:rFonts w:cs="Arial"/>
          <w:b/>
          <w:color w:val="auto"/>
          <w:sz w:val="20"/>
          <w:szCs w:val="22"/>
          <w:lang w:val="de-DE" w:eastAsia="ja-JP"/>
        </w:rPr>
        <w:instrText xml:space="preserve"> FORMCHECKBOX </w:instrText>
      </w:r>
      <w:r w:rsidRPr="00550466">
        <w:rPr>
          <w:rFonts w:cs="Arial"/>
          <w:b/>
          <w:color w:val="auto"/>
          <w:sz w:val="20"/>
          <w:szCs w:val="22"/>
          <w:lang w:val="de-DE" w:eastAsia="ja-JP"/>
        </w:rPr>
      </w:r>
      <w:r w:rsidRPr="00550466">
        <w:rPr>
          <w:rFonts w:cs="Arial"/>
          <w:b/>
          <w:color w:val="auto"/>
          <w:sz w:val="20"/>
          <w:szCs w:val="22"/>
          <w:lang w:val="de-DE" w:eastAsia="ja-JP"/>
        </w:rPr>
        <w:fldChar w:fldCharType="separate"/>
      </w:r>
      <w:r w:rsidRPr="00550466">
        <w:rPr>
          <w:rFonts w:cs="Arial"/>
          <w:b/>
          <w:color w:val="auto"/>
          <w:sz w:val="20"/>
          <w:szCs w:val="22"/>
          <w:lang w:val="de-DE" w:eastAsia="ja-JP"/>
        </w:rPr>
        <w:fldChar w:fldCharType="end"/>
      </w:r>
      <w:bookmarkEnd w:id="0"/>
      <w:r w:rsidRPr="00550466">
        <w:rPr>
          <w:rFonts w:cs="Arial"/>
          <w:b/>
          <w:color w:val="auto"/>
          <w:sz w:val="20"/>
          <w:szCs w:val="22"/>
          <w:lang w:val="de-DE" w:eastAsia="ja-JP"/>
        </w:rPr>
        <w:t xml:space="preserve"> Kurzzeitige </w:t>
      </w:r>
      <w:proofErr w:type="spellStart"/>
      <w:r w:rsidRPr="00550466">
        <w:rPr>
          <w:rFonts w:cs="Arial"/>
          <w:b/>
          <w:color w:val="auto"/>
          <w:sz w:val="20"/>
          <w:szCs w:val="22"/>
          <w:lang w:val="de-DE" w:eastAsia="ja-JP"/>
        </w:rPr>
        <w:t>Blended</w:t>
      </w:r>
      <w:proofErr w:type="spellEnd"/>
      <w:r w:rsidRPr="00550466">
        <w:rPr>
          <w:rFonts w:cs="Arial"/>
          <w:b/>
          <w:color w:val="auto"/>
          <w:sz w:val="20"/>
          <w:szCs w:val="22"/>
          <w:lang w:val="de-DE" w:eastAsia="ja-JP"/>
        </w:rPr>
        <w:t>-Mobility-Option für Studenten</w:t>
      </w:r>
    </w:p>
    <w:p w:rsidR="0028422A" w:rsidRPr="00550466" w:rsidRDefault="0028422A" w:rsidP="0028422A">
      <w:pPr>
        <w:pStyle w:val="Default"/>
        <w:rPr>
          <w:rFonts w:cs="Arial"/>
          <w:b/>
          <w:color w:val="auto"/>
          <w:sz w:val="20"/>
          <w:szCs w:val="22"/>
          <w:lang w:val="de-DE" w:eastAsia="ja-JP"/>
        </w:rPr>
      </w:pPr>
    </w:p>
    <w:p w:rsidR="0028422A" w:rsidRPr="00550466" w:rsidRDefault="0028422A" w:rsidP="0028422A">
      <w:pPr>
        <w:jc w:val="both"/>
        <w:rPr>
          <w:rFonts w:ascii="Verdana" w:hAnsi="Verdana"/>
          <w:sz w:val="20"/>
          <w:lang w:val="de-DE"/>
        </w:rPr>
      </w:pPr>
      <w:r w:rsidRPr="00550466">
        <w:rPr>
          <w:rFonts w:ascii="Verdana" w:hAnsi="Verdana"/>
          <w:sz w:val="20"/>
          <w:lang w:val="de-DE"/>
        </w:rPr>
        <w:t xml:space="preserve">Durch Ankreuzen dieses Kästchens bestätigen die Partner, dass sie bereit sind, Studierende auszutauschen, die ihre Mobilität in einem </w:t>
      </w:r>
      <w:proofErr w:type="spellStart"/>
      <w:r w:rsidRPr="00550466">
        <w:rPr>
          <w:rFonts w:ascii="Verdana" w:hAnsi="Verdana"/>
          <w:sz w:val="20"/>
          <w:lang w:val="de-DE"/>
        </w:rPr>
        <w:t>Blended</w:t>
      </w:r>
      <w:proofErr w:type="spellEnd"/>
      <w:r w:rsidRPr="00550466">
        <w:rPr>
          <w:rFonts w:ascii="Verdana" w:hAnsi="Verdana"/>
          <w:sz w:val="20"/>
          <w:lang w:val="de-DE"/>
        </w:rPr>
        <w:t>-Format durchführen möchten, einer Kombination aus einer kurzfristigen physischen Mobilität mit einer virtuellen Komponente.</w:t>
      </w:r>
    </w:p>
    <w:p w:rsidR="000F2B4B" w:rsidRPr="00550466" w:rsidRDefault="000F2B4B" w:rsidP="000F2B4B">
      <w:pPr>
        <w:jc w:val="both"/>
        <w:rPr>
          <w:rFonts w:ascii="Verdana" w:hAnsi="Verdana"/>
          <w:i/>
          <w:sz w:val="18"/>
          <w:szCs w:val="18"/>
          <w:lang w:val="de-DE"/>
        </w:rPr>
      </w:pPr>
    </w:p>
    <w:p w:rsidR="0028422A" w:rsidRPr="00550466" w:rsidRDefault="0028422A" w:rsidP="000F2B4B">
      <w:pPr>
        <w:jc w:val="both"/>
        <w:rPr>
          <w:rFonts w:ascii="Verdana" w:hAnsi="Verdana"/>
          <w:i/>
          <w:sz w:val="18"/>
          <w:szCs w:val="18"/>
          <w:lang w:val="de-DE"/>
        </w:rPr>
      </w:pPr>
    </w:p>
    <w:p w:rsidR="0028422A" w:rsidRPr="00550466" w:rsidRDefault="0028422A" w:rsidP="000F2B4B">
      <w:pPr>
        <w:jc w:val="both"/>
        <w:rPr>
          <w:rFonts w:ascii="Verdana" w:hAnsi="Verdana"/>
          <w:i/>
          <w:sz w:val="18"/>
          <w:szCs w:val="18"/>
          <w:lang w:val="de-DE"/>
        </w:rPr>
      </w:pPr>
    </w:p>
    <w:p w:rsidR="0028422A" w:rsidRPr="00550466" w:rsidRDefault="0028422A" w:rsidP="000F2B4B">
      <w:pPr>
        <w:jc w:val="both"/>
        <w:rPr>
          <w:rFonts w:ascii="Verdana" w:hAnsi="Verdana"/>
          <w:i/>
          <w:sz w:val="18"/>
          <w:szCs w:val="18"/>
          <w:lang w:val="de-DE"/>
        </w:rPr>
      </w:pP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992"/>
        <w:gridCol w:w="1134"/>
        <w:gridCol w:w="1418"/>
        <w:gridCol w:w="1417"/>
        <w:gridCol w:w="1418"/>
        <w:gridCol w:w="1525"/>
      </w:tblGrid>
      <w:tr w:rsidR="0028422A" w:rsidRPr="00550466" w:rsidTr="00FB4BCD">
        <w:trPr>
          <w:trHeight w:val="465"/>
        </w:trPr>
        <w:tc>
          <w:tcPr>
            <w:tcW w:w="1135" w:type="dxa"/>
            <w:vMerge w:val="restart"/>
            <w:shd w:val="clear" w:color="auto" w:fill="003399"/>
          </w:tcPr>
          <w:p w:rsidR="0028422A" w:rsidRPr="00550466" w:rsidRDefault="0028422A" w:rsidP="0028422A">
            <w:pPr>
              <w:jc w:val="center"/>
              <w:rPr>
                <w:rFonts w:ascii="Verdana" w:hAnsi="Verdana"/>
                <w:b/>
                <w:bCs/>
                <w:color w:val="FFFFFF"/>
                <w:sz w:val="18"/>
                <w:lang w:val="de-DE"/>
              </w:rPr>
            </w:pPr>
            <w:r w:rsidRPr="00550466">
              <w:rPr>
                <w:rFonts w:ascii="Verdana" w:hAnsi="Verdana"/>
                <w:b/>
                <w:bCs/>
                <w:color w:val="FFFFFF"/>
                <w:sz w:val="18"/>
                <w:lang w:val="de-DE"/>
              </w:rPr>
              <w:lastRenderedPageBreak/>
              <w:t>VON</w:t>
            </w:r>
          </w:p>
          <w:p w:rsidR="0028422A" w:rsidRPr="00550466" w:rsidRDefault="0028422A" w:rsidP="0028422A">
            <w:pPr>
              <w:jc w:val="center"/>
              <w:rPr>
                <w:rFonts w:ascii="Verdana" w:hAnsi="Verdana"/>
                <w:b/>
                <w:bCs/>
                <w:color w:val="FFFFFF"/>
                <w:sz w:val="16"/>
                <w:szCs w:val="16"/>
                <w:lang w:val="de-DE"/>
              </w:rPr>
            </w:pPr>
            <w:r w:rsidRPr="00550466">
              <w:rPr>
                <w:rFonts w:ascii="Verdana" w:hAnsi="Verdana"/>
                <w:b/>
                <w:bCs/>
                <w:color w:val="FFFFFF"/>
                <w:sz w:val="14"/>
                <w:szCs w:val="16"/>
                <w:lang w:val="de-DE"/>
              </w:rPr>
              <w:t>[Erasmus ID-Code der entsendenden Einrichtung]</w:t>
            </w:r>
          </w:p>
        </w:tc>
        <w:tc>
          <w:tcPr>
            <w:tcW w:w="1134" w:type="dxa"/>
            <w:vMerge w:val="restart"/>
            <w:shd w:val="clear" w:color="auto" w:fill="003399"/>
          </w:tcPr>
          <w:p w:rsidR="0028422A" w:rsidRPr="00550466" w:rsidRDefault="0028422A" w:rsidP="0028422A">
            <w:pPr>
              <w:jc w:val="center"/>
              <w:rPr>
                <w:rFonts w:ascii="Verdana" w:hAnsi="Verdana"/>
                <w:b/>
                <w:bCs/>
                <w:color w:val="FFFFFF"/>
                <w:sz w:val="18"/>
                <w:lang w:val="de-DE"/>
              </w:rPr>
            </w:pPr>
            <w:r w:rsidRPr="00550466">
              <w:rPr>
                <w:rFonts w:ascii="Verdana" w:hAnsi="Verdana"/>
                <w:b/>
                <w:bCs/>
                <w:color w:val="FFFFFF"/>
                <w:sz w:val="18"/>
                <w:lang w:val="de-DE"/>
              </w:rPr>
              <w:t>Nach</w:t>
            </w:r>
          </w:p>
          <w:p w:rsidR="0028422A" w:rsidRPr="00550466" w:rsidRDefault="0028422A" w:rsidP="0028422A">
            <w:pPr>
              <w:jc w:val="center"/>
              <w:rPr>
                <w:rFonts w:ascii="Verdana" w:hAnsi="Verdana"/>
                <w:b/>
                <w:bCs/>
                <w:color w:val="FFFFFF"/>
                <w:sz w:val="16"/>
                <w:szCs w:val="16"/>
                <w:lang w:val="de-DE"/>
              </w:rPr>
            </w:pPr>
            <w:r w:rsidRPr="00550466">
              <w:rPr>
                <w:rFonts w:ascii="Verdana" w:hAnsi="Verdana"/>
                <w:b/>
                <w:bCs/>
                <w:color w:val="FFFFFF"/>
                <w:sz w:val="14"/>
                <w:szCs w:val="16"/>
                <w:lang w:val="de-DE"/>
              </w:rPr>
              <w:t>[Erasmus ID-Code der entsendenden Einrichtung]</w:t>
            </w:r>
          </w:p>
        </w:tc>
        <w:tc>
          <w:tcPr>
            <w:tcW w:w="992" w:type="dxa"/>
            <w:vMerge w:val="restart"/>
            <w:shd w:val="clear" w:color="auto" w:fill="003399"/>
          </w:tcPr>
          <w:p w:rsidR="0028422A" w:rsidRPr="00550466" w:rsidRDefault="0028422A" w:rsidP="0028422A">
            <w:pPr>
              <w:jc w:val="center"/>
              <w:rPr>
                <w:rFonts w:ascii="Verdana" w:hAnsi="Verdana"/>
                <w:b/>
                <w:bCs/>
                <w:i/>
                <w:color w:val="FFFFFF"/>
                <w:sz w:val="20"/>
                <w:lang w:val="de-DE"/>
              </w:rPr>
            </w:pPr>
            <w:r w:rsidRPr="00550466">
              <w:rPr>
                <w:rFonts w:ascii="Verdana" w:hAnsi="Verdana"/>
                <w:b/>
                <w:bCs/>
                <w:i/>
                <w:color w:val="FFFFFF"/>
                <w:sz w:val="18"/>
                <w:lang w:val="de-DE"/>
              </w:rPr>
              <w:t>Fachgebietscode</w:t>
            </w:r>
            <w:r w:rsidRPr="00550466">
              <w:rPr>
                <w:rFonts w:ascii="Verdana" w:hAnsi="Verdana"/>
                <w:b/>
                <w:bCs/>
                <w:i/>
                <w:color w:val="FFFFFF"/>
                <w:sz w:val="20"/>
                <w:lang w:val="de-DE"/>
              </w:rPr>
              <w:t xml:space="preserve"> </w:t>
            </w:r>
            <w:r w:rsidRPr="00550466">
              <w:rPr>
                <w:rFonts w:ascii="Verdana" w:hAnsi="Verdana"/>
                <w:b/>
                <w:bCs/>
                <w:i/>
                <w:color w:val="FFFFFF"/>
                <w:sz w:val="20"/>
                <w:lang w:val="de-DE"/>
              </w:rPr>
              <w:br/>
            </w:r>
            <w:r w:rsidRPr="00550466">
              <w:rPr>
                <w:rFonts w:ascii="Verdana" w:hAnsi="Verdana"/>
                <w:b/>
                <w:bCs/>
                <w:i/>
                <w:color w:val="FFFFFF"/>
                <w:sz w:val="14"/>
                <w:szCs w:val="16"/>
                <w:lang w:val="de-DE"/>
              </w:rPr>
              <w:t xml:space="preserve">(optional)* </w:t>
            </w:r>
            <w:r w:rsidRPr="00550466">
              <w:rPr>
                <w:rFonts w:ascii="Verdana" w:hAnsi="Verdana"/>
                <w:b/>
                <w:bCs/>
                <w:i/>
                <w:color w:val="FFFFFF"/>
                <w:sz w:val="14"/>
                <w:szCs w:val="16"/>
                <w:lang w:val="de-DE"/>
              </w:rPr>
              <w:br/>
            </w:r>
            <w:r w:rsidRPr="00550466">
              <w:rPr>
                <w:rFonts w:ascii="Verdana" w:hAnsi="Verdana"/>
                <w:b/>
                <w:bCs/>
                <w:color w:val="FFFFFF"/>
                <w:sz w:val="14"/>
                <w:szCs w:val="16"/>
                <w:lang w:val="de-DE"/>
              </w:rPr>
              <w:t>[ISCED]</w:t>
            </w:r>
          </w:p>
          <w:p w:rsidR="0028422A" w:rsidRPr="00550466" w:rsidRDefault="0028422A" w:rsidP="0028422A">
            <w:pPr>
              <w:jc w:val="center"/>
              <w:rPr>
                <w:rFonts w:ascii="Verdana" w:hAnsi="Verdana"/>
                <w:b/>
                <w:bCs/>
                <w:i/>
                <w:color w:val="FFFFFF"/>
                <w:sz w:val="20"/>
                <w:lang w:val="de-DE"/>
              </w:rPr>
            </w:pPr>
          </w:p>
        </w:tc>
        <w:tc>
          <w:tcPr>
            <w:tcW w:w="1134" w:type="dxa"/>
            <w:vMerge w:val="restart"/>
            <w:shd w:val="clear" w:color="auto" w:fill="003399"/>
          </w:tcPr>
          <w:p w:rsidR="0028422A" w:rsidRPr="00550466" w:rsidRDefault="0028422A" w:rsidP="0028422A">
            <w:pPr>
              <w:jc w:val="center"/>
              <w:rPr>
                <w:rFonts w:ascii="Verdana" w:hAnsi="Verdana"/>
                <w:b/>
                <w:bCs/>
                <w:i/>
                <w:color w:val="FFFFFF"/>
                <w:sz w:val="20"/>
                <w:lang w:val="de-DE"/>
              </w:rPr>
            </w:pPr>
            <w:r w:rsidRPr="00550466">
              <w:rPr>
                <w:rFonts w:ascii="Verdana" w:hAnsi="Verdana"/>
                <w:b/>
                <w:bCs/>
                <w:i/>
                <w:color w:val="FFFFFF"/>
                <w:sz w:val="18"/>
                <w:lang w:val="de-DE"/>
              </w:rPr>
              <w:t>Name des Fachgebiets</w:t>
            </w:r>
            <w:r w:rsidRPr="00550466">
              <w:rPr>
                <w:rFonts w:ascii="Verdana" w:hAnsi="Verdana"/>
                <w:b/>
                <w:bCs/>
                <w:i/>
                <w:color w:val="FFFFFF"/>
                <w:sz w:val="20"/>
                <w:lang w:val="de-DE"/>
              </w:rPr>
              <w:br/>
            </w:r>
            <w:r w:rsidRPr="00550466">
              <w:rPr>
                <w:rFonts w:ascii="Verdana" w:hAnsi="Verdana"/>
                <w:b/>
                <w:bCs/>
                <w:i/>
                <w:color w:val="FFFFFF"/>
                <w:sz w:val="14"/>
                <w:lang w:val="de-DE"/>
              </w:rPr>
              <w:t xml:space="preserve">(optional)* </w:t>
            </w:r>
            <w:r w:rsidRPr="00550466">
              <w:rPr>
                <w:rFonts w:ascii="Verdana" w:hAnsi="Verdana"/>
                <w:b/>
                <w:bCs/>
                <w:i/>
                <w:color w:val="FFFFFF"/>
                <w:sz w:val="16"/>
                <w:lang w:val="de-DE"/>
              </w:rPr>
              <w:br/>
            </w:r>
          </w:p>
          <w:p w:rsidR="0028422A" w:rsidRPr="00550466" w:rsidRDefault="0028422A" w:rsidP="0028422A">
            <w:pPr>
              <w:jc w:val="center"/>
              <w:rPr>
                <w:rFonts w:ascii="Verdana" w:hAnsi="Verdana"/>
                <w:b/>
                <w:bCs/>
                <w:i/>
                <w:color w:val="FFFFFF"/>
                <w:sz w:val="20"/>
                <w:lang w:val="de-DE"/>
              </w:rPr>
            </w:pPr>
          </w:p>
        </w:tc>
        <w:tc>
          <w:tcPr>
            <w:tcW w:w="5778" w:type="dxa"/>
            <w:gridSpan w:val="4"/>
            <w:shd w:val="clear" w:color="auto" w:fill="003399"/>
          </w:tcPr>
          <w:p w:rsidR="0028422A" w:rsidRPr="00550466" w:rsidRDefault="0028422A" w:rsidP="0028422A">
            <w:pPr>
              <w:jc w:val="center"/>
              <w:rPr>
                <w:rFonts w:ascii="Verdana" w:hAnsi="Verdana"/>
                <w:b/>
                <w:bCs/>
                <w:color w:val="FFFFFF"/>
                <w:sz w:val="20"/>
                <w:lang w:val="de-DE"/>
              </w:rPr>
            </w:pPr>
            <w:r w:rsidRPr="00550466">
              <w:rPr>
                <w:rFonts w:ascii="Verdana" w:hAnsi="Verdana"/>
                <w:b/>
                <w:bCs/>
                <w:color w:val="FFFFFF"/>
                <w:sz w:val="18"/>
                <w:lang w:val="de-DE"/>
              </w:rPr>
              <w:t>Anzahl der Mobilitäten von Hochschulpersonal</w:t>
            </w:r>
          </w:p>
        </w:tc>
      </w:tr>
      <w:tr w:rsidR="0028422A" w:rsidRPr="00550466" w:rsidTr="00FB4BCD">
        <w:trPr>
          <w:trHeight w:val="1338"/>
        </w:trPr>
        <w:tc>
          <w:tcPr>
            <w:tcW w:w="1135" w:type="dxa"/>
            <w:vMerge/>
            <w:shd w:val="clear" w:color="auto" w:fill="003399"/>
          </w:tcPr>
          <w:p w:rsidR="0028422A" w:rsidRPr="00550466" w:rsidRDefault="0028422A" w:rsidP="0028422A">
            <w:pPr>
              <w:rPr>
                <w:rFonts w:ascii="Verdana" w:hAnsi="Verdana"/>
                <w:sz w:val="20"/>
                <w:lang w:val="de-DE"/>
              </w:rPr>
            </w:pPr>
          </w:p>
        </w:tc>
        <w:tc>
          <w:tcPr>
            <w:tcW w:w="1134" w:type="dxa"/>
            <w:vMerge/>
            <w:shd w:val="clear" w:color="auto" w:fill="003399"/>
          </w:tcPr>
          <w:p w:rsidR="0028422A" w:rsidRPr="00550466" w:rsidRDefault="0028422A" w:rsidP="0028422A">
            <w:pPr>
              <w:rPr>
                <w:rFonts w:ascii="Verdana" w:hAnsi="Verdana"/>
                <w:sz w:val="20"/>
                <w:lang w:val="de-DE"/>
              </w:rPr>
            </w:pPr>
          </w:p>
        </w:tc>
        <w:tc>
          <w:tcPr>
            <w:tcW w:w="992" w:type="dxa"/>
            <w:vMerge/>
            <w:shd w:val="clear" w:color="auto" w:fill="003399"/>
          </w:tcPr>
          <w:p w:rsidR="0028422A" w:rsidRPr="00550466" w:rsidRDefault="0028422A" w:rsidP="0028422A">
            <w:pPr>
              <w:rPr>
                <w:rFonts w:ascii="Verdana" w:hAnsi="Verdana"/>
                <w:sz w:val="20"/>
                <w:lang w:val="de-DE"/>
              </w:rPr>
            </w:pPr>
          </w:p>
        </w:tc>
        <w:tc>
          <w:tcPr>
            <w:tcW w:w="1134" w:type="dxa"/>
            <w:vMerge/>
            <w:shd w:val="clear" w:color="auto" w:fill="003399"/>
          </w:tcPr>
          <w:p w:rsidR="0028422A" w:rsidRPr="00550466" w:rsidRDefault="0028422A" w:rsidP="0028422A">
            <w:pPr>
              <w:jc w:val="center"/>
              <w:rPr>
                <w:rFonts w:ascii="Verdana" w:hAnsi="Verdana"/>
                <w:color w:val="FFFFFF"/>
                <w:sz w:val="20"/>
                <w:lang w:val="de-DE"/>
              </w:rPr>
            </w:pPr>
          </w:p>
        </w:tc>
        <w:tc>
          <w:tcPr>
            <w:tcW w:w="1418" w:type="dxa"/>
            <w:shd w:val="clear" w:color="auto" w:fill="003399"/>
          </w:tcPr>
          <w:p w:rsidR="0028422A" w:rsidRPr="00550466" w:rsidRDefault="0028422A" w:rsidP="0028422A">
            <w:pPr>
              <w:spacing w:after="120"/>
              <w:jc w:val="center"/>
              <w:rPr>
                <w:rFonts w:ascii="Verdana" w:hAnsi="Verdana"/>
                <w:i/>
                <w:color w:val="FFFFFF"/>
                <w:sz w:val="16"/>
                <w:szCs w:val="16"/>
                <w:lang w:val="de-DE"/>
              </w:rPr>
            </w:pPr>
            <w:r w:rsidRPr="00550466">
              <w:rPr>
                <w:rFonts w:ascii="Verdana" w:hAnsi="Verdana"/>
                <w:color w:val="FFFFFF"/>
                <w:sz w:val="18"/>
                <w:lang w:val="de-DE"/>
              </w:rPr>
              <w:t>Mobilität von Hochschulpersonal für Lehraufträge</w:t>
            </w:r>
            <w:r w:rsidRPr="00550466">
              <w:rPr>
                <w:rFonts w:ascii="Verdana" w:hAnsi="Verdana"/>
                <w:color w:val="FFFFFF"/>
                <w:sz w:val="18"/>
                <w:lang w:val="de-DE"/>
              </w:rPr>
              <w:br/>
            </w:r>
            <w:r w:rsidRPr="00550466">
              <w:rPr>
                <w:rFonts w:ascii="Verdana" w:hAnsi="Verdana"/>
                <w:color w:val="FFFFFF"/>
                <w:sz w:val="20"/>
                <w:lang w:val="de-DE"/>
              </w:rPr>
              <w:br/>
            </w:r>
            <w:r w:rsidRPr="00550466">
              <w:rPr>
                <w:rFonts w:ascii="Verdana" w:hAnsi="Verdana"/>
                <w:i/>
                <w:color w:val="FFFFFF"/>
                <w:sz w:val="14"/>
                <w:szCs w:val="16"/>
                <w:lang w:val="de-DE"/>
              </w:rPr>
              <w:t xml:space="preserve">[Gesamtzahl des Personals] </w:t>
            </w:r>
          </w:p>
        </w:tc>
        <w:tc>
          <w:tcPr>
            <w:tcW w:w="1417" w:type="dxa"/>
            <w:shd w:val="clear" w:color="auto" w:fill="003399"/>
          </w:tcPr>
          <w:p w:rsidR="0028422A" w:rsidRPr="00550466" w:rsidRDefault="0028422A" w:rsidP="0028422A">
            <w:pPr>
              <w:jc w:val="center"/>
              <w:rPr>
                <w:rFonts w:ascii="Verdana" w:hAnsi="Verdana"/>
                <w:color w:val="FFFFFF"/>
                <w:sz w:val="18"/>
                <w:lang w:val="de-DE"/>
              </w:rPr>
            </w:pPr>
            <w:r w:rsidRPr="00550466">
              <w:rPr>
                <w:rFonts w:ascii="Verdana" w:hAnsi="Verdana"/>
                <w:color w:val="FFFFFF"/>
                <w:sz w:val="18"/>
                <w:lang w:val="de-DE"/>
              </w:rPr>
              <w:t>Mobilität von Hochschulpersonal für Lehraufträge</w:t>
            </w:r>
          </w:p>
          <w:p w:rsidR="0028422A" w:rsidRPr="00550466" w:rsidRDefault="0028422A" w:rsidP="0028422A">
            <w:pPr>
              <w:jc w:val="center"/>
              <w:rPr>
                <w:rFonts w:ascii="Verdana" w:hAnsi="Verdana"/>
                <w:i/>
                <w:color w:val="FFFFFF"/>
                <w:sz w:val="20"/>
                <w:lang w:val="de-DE"/>
              </w:rPr>
            </w:pPr>
            <w:r w:rsidRPr="00550466">
              <w:rPr>
                <w:rFonts w:ascii="Verdana" w:hAnsi="Verdana"/>
                <w:i/>
                <w:color w:val="FFFFFF"/>
                <w:sz w:val="14"/>
                <w:szCs w:val="16"/>
                <w:lang w:val="de-DE"/>
              </w:rPr>
              <w:t xml:space="preserve"> [Gesamtzahl der Tage]</w:t>
            </w:r>
          </w:p>
        </w:tc>
        <w:tc>
          <w:tcPr>
            <w:tcW w:w="1418" w:type="dxa"/>
            <w:shd w:val="clear" w:color="auto" w:fill="003399"/>
          </w:tcPr>
          <w:p w:rsidR="0028422A" w:rsidRPr="00550466" w:rsidRDefault="0028422A" w:rsidP="0028422A">
            <w:pPr>
              <w:jc w:val="center"/>
              <w:rPr>
                <w:rFonts w:ascii="Verdana" w:hAnsi="Verdana"/>
                <w:i/>
                <w:color w:val="FFFFFF"/>
                <w:sz w:val="18"/>
                <w:szCs w:val="18"/>
                <w:lang w:val="de-DE"/>
              </w:rPr>
            </w:pPr>
            <w:r w:rsidRPr="00550466">
              <w:rPr>
                <w:rFonts w:ascii="Verdana" w:hAnsi="Verdana"/>
                <w:color w:val="FFFFFF"/>
                <w:sz w:val="18"/>
                <w:lang w:val="de-DE"/>
              </w:rPr>
              <w:t>Mobilität von Hochschulpersonal für Weiterbildungen</w:t>
            </w:r>
            <w:r w:rsidRPr="00550466">
              <w:rPr>
                <w:rFonts w:ascii="Verdana" w:hAnsi="Verdana"/>
                <w:i/>
                <w:color w:val="FFFFFF"/>
                <w:sz w:val="18"/>
                <w:szCs w:val="18"/>
                <w:lang w:val="de-DE"/>
              </w:rPr>
              <w:br/>
              <w:t>(optional)*</w:t>
            </w:r>
            <w:r w:rsidRPr="00550466">
              <w:rPr>
                <w:rFonts w:ascii="Verdana" w:hAnsi="Verdana"/>
                <w:i/>
                <w:color w:val="FFFFFF"/>
                <w:sz w:val="20"/>
                <w:lang w:val="de-DE"/>
              </w:rPr>
              <w:br/>
            </w:r>
            <w:r w:rsidRPr="00550466">
              <w:rPr>
                <w:rFonts w:ascii="Verdana" w:hAnsi="Verdana"/>
                <w:i/>
                <w:color w:val="FFFFFF"/>
                <w:sz w:val="14"/>
                <w:szCs w:val="16"/>
                <w:lang w:val="de-DE"/>
              </w:rPr>
              <w:t>[Gesamtzahl des Personals]</w:t>
            </w:r>
          </w:p>
        </w:tc>
        <w:tc>
          <w:tcPr>
            <w:tcW w:w="1525" w:type="dxa"/>
            <w:shd w:val="clear" w:color="auto" w:fill="003399"/>
          </w:tcPr>
          <w:p w:rsidR="0028422A" w:rsidRPr="00550466" w:rsidRDefault="0028422A" w:rsidP="0028422A">
            <w:pPr>
              <w:jc w:val="center"/>
              <w:rPr>
                <w:rFonts w:ascii="Verdana" w:hAnsi="Verdana"/>
                <w:i/>
                <w:color w:val="FFFFFF"/>
                <w:sz w:val="14"/>
                <w:szCs w:val="16"/>
                <w:lang w:val="de-DE"/>
              </w:rPr>
            </w:pPr>
            <w:r w:rsidRPr="00550466">
              <w:rPr>
                <w:rFonts w:ascii="Verdana" w:hAnsi="Verdana"/>
                <w:color w:val="FFFFFF"/>
                <w:sz w:val="18"/>
                <w:lang w:val="de-DE"/>
              </w:rPr>
              <w:t>Mobilität von Hochschulpersonal für Weiterbildungen</w:t>
            </w:r>
            <w:r w:rsidRPr="00550466">
              <w:rPr>
                <w:rFonts w:ascii="Verdana" w:hAnsi="Verdana"/>
                <w:i/>
                <w:color w:val="FFFFFF"/>
                <w:sz w:val="18"/>
                <w:lang w:val="de-DE"/>
              </w:rPr>
              <w:br/>
              <w:t>(optional)*</w:t>
            </w:r>
          </w:p>
          <w:p w:rsidR="0028422A" w:rsidRPr="00550466" w:rsidRDefault="0028422A" w:rsidP="0028422A">
            <w:pPr>
              <w:jc w:val="center"/>
              <w:rPr>
                <w:rFonts w:ascii="Verdana" w:hAnsi="Verdana"/>
                <w:i/>
                <w:color w:val="FFFFFF"/>
                <w:sz w:val="20"/>
                <w:lang w:val="de-DE"/>
              </w:rPr>
            </w:pPr>
            <w:r w:rsidRPr="00550466">
              <w:rPr>
                <w:rFonts w:ascii="Verdana" w:hAnsi="Verdana"/>
                <w:i/>
                <w:color w:val="FFFFFF"/>
                <w:sz w:val="14"/>
                <w:szCs w:val="16"/>
                <w:lang w:val="de-DE"/>
              </w:rPr>
              <w:t>[Gesamtzahl der Tage]</w:t>
            </w:r>
          </w:p>
        </w:tc>
      </w:tr>
      <w:tr w:rsidR="0028422A" w:rsidRPr="00550466" w:rsidTr="00FB4BCD">
        <w:trPr>
          <w:trHeight w:val="975"/>
        </w:trPr>
        <w:tc>
          <w:tcPr>
            <w:tcW w:w="1135" w:type="dxa"/>
            <w:shd w:val="clear" w:color="auto" w:fill="auto"/>
          </w:tcPr>
          <w:p w:rsidR="0028422A" w:rsidRPr="00550466" w:rsidRDefault="0028422A" w:rsidP="0028422A">
            <w:pPr>
              <w:rPr>
                <w:rFonts w:ascii="Verdana" w:hAnsi="Verdana"/>
                <w:sz w:val="20"/>
                <w:lang w:val="de-DE"/>
              </w:rPr>
            </w:pPr>
          </w:p>
        </w:tc>
        <w:tc>
          <w:tcPr>
            <w:tcW w:w="1134" w:type="dxa"/>
            <w:shd w:val="clear" w:color="auto" w:fill="auto"/>
          </w:tcPr>
          <w:p w:rsidR="0028422A" w:rsidRPr="00550466" w:rsidRDefault="0028422A" w:rsidP="0028422A">
            <w:pPr>
              <w:rPr>
                <w:rFonts w:ascii="Verdana" w:hAnsi="Verdana"/>
                <w:sz w:val="20"/>
                <w:lang w:val="de-DE"/>
              </w:rPr>
            </w:pPr>
          </w:p>
        </w:tc>
        <w:tc>
          <w:tcPr>
            <w:tcW w:w="992" w:type="dxa"/>
            <w:shd w:val="clear" w:color="auto" w:fill="auto"/>
          </w:tcPr>
          <w:p w:rsidR="0028422A" w:rsidRPr="00550466" w:rsidRDefault="0028422A" w:rsidP="0028422A">
            <w:pPr>
              <w:rPr>
                <w:rFonts w:ascii="Verdana" w:hAnsi="Verdana"/>
                <w:sz w:val="20"/>
                <w:lang w:val="de-DE"/>
              </w:rPr>
            </w:pPr>
          </w:p>
        </w:tc>
        <w:tc>
          <w:tcPr>
            <w:tcW w:w="1134" w:type="dxa"/>
            <w:shd w:val="clear" w:color="auto" w:fill="auto"/>
          </w:tcPr>
          <w:p w:rsidR="0028422A" w:rsidRPr="00550466" w:rsidRDefault="0028422A" w:rsidP="0028422A">
            <w:pPr>
              <w:rPr>
                <w:rFonts w:ascii="Verdana" w:hAnsi="Verdana"/>
                <w:sz w:val="20"/>
                <w:lang w:val="de-DE"/>
              </w:rPr>
            </w:pPr>
          </w:p>
        </w:tc>
        <w:tc>
          <w:tcPr>
            <w:tcW w:w="1418" w:type="dxa"/>
            <w:shd w:val="clear" w:color="auto" w:fill="auto"/>
          </w:tcPr>
          <w:p w:rsidR="0028422A" w:rsidRPr="00550466" w:rsidRDefault="0028422A" w:rsidP="0028422A">
            <w:pPr>
              <w:rPr>
                <w:rFonts w:ascii="Verdana" w:hAnsi="Verdana"/>
                <w:sz w:val="20"/>
                <w:lang w:val="de-DE"/>
              </w:rPr>
            </w:pPr>
          </w:p>
        </w:tc>
        <w:tc>
          <w:tcPr>
            <w:tcW w:w="1417" w:type="dxa"/>
          </w:tcPr>
          <w:p w:rsidR="0028422A" w:rsidRPr="00550466" w:rsidRDefault="0028422A" w:rsidP="0028422A">
            <w:pPr>
              <w:rPr>
                <w:rFonts w:ascii="Verdana" w:hAnsi="Verdana"/>
                <w:sz w:val="20"/>
                <w:lang w:val="de-DE"/>
              </w:rPr>
            </w:pPr>
          </w:p>
        </w:tc>
        <w:tc>
          <w:tcPr>
            <w:tcW w:w="1418" w:type="dxa"/>
            <w:shd w:val="clear" w:color="auto" w:fill="auto"/>
          </w:tcPr>
          <w:p w:rsidR="0028422A" w:rsidRPr="00550466" w:rsidRDefault="0028422A" w:rsidP="0028422A">
            <w:pPr>
              <w:rPr>
                <w:rFonts w:ascii="Verdana" w:hAnsi="Verdana"/>
                <w:sz w:val="20"/>
                <w:lang w:val="de-DE"/>
              </w:rPr>
            </w:pPr>
          </w:p>
        </w:tc>
        <w:tc>
          <w:tcPr>
            <w:tcW w:w="1525" w:type="dxa"/>
          </w:tcPr>
          <w:p w:rsidR="0028422A" w:rsidRPr="00550466" w:rsidRDefault="0028422A" w:rsidP="0028422A">
            <w:pPr>
              <w:rPr>
                <w:rFonts w:ascii="Verdana" w:hAnsi="Verdana"/>
                <w:sz w:val="20"/>
                <w:lang w:val="de-DE"/>
              </w:rPr>
            </w:pPr>
          </w:p>
        </w:tc>
      </w:tr>
      <w:tr w:rsidR="0028422A" w:rsidRPr="00550466" w:rsidTr="00FB4BCD">
        <w:trPr>
          <w:trHeight w:val="975"/>
        </w:trPr>
        <w:tc>
          <w:tcPr>
            <w:tcW w:w="1135" w:type="dxa"/>
            <w:shd w:val="clear" w:color="auto" w:fill="auto"/>
          </w:tcPr>
          <w:p w:rsidR="0028422A" w:rsidRPr="00550466" w:rsidRDefault="0028422A" w:rsidP="0028422A">
            <w:pPr>
              <w:rPr>
                <w:rFonts w:ascii="Verdana" w:hAnsi="Verdana"/>
                <w:sz w:val="20"/>
                <w:lang w:val="de-DE"/>
              </w:rPr>
            </w:pPr>
          </w:p>
        </w:tc>
        <w:tc>
          <w:tcPr>
            <w:tcW w:w="1134" w:type="dxa"/>
            <w:shd w:val="clear" w:color="auto" w:fill="auto"/>
          </w:tcPr>
          <w:p w:rsidR="0028422A" w:rsidRPr="00550466" w:rsidRDefault="0028422A" w:rsidP="0028422A">
            <w:pPr>
              <w:rPr>
                <w:rFonts w:ascii="Verdana" w:hAnsi="Verdana"/>
                <w:sz w:val="20"/>
                <w:lang w:val="de-DE"/>
              </w:rPr>
            </w:pPr>
          </w:p>
        </w:tc>
        <w:tc>
          <w:tcPr>
            <w:tcW w:w="992" w:type="dxa"/>
            <w:shd w:val="clear" w:color="auto" w:fill="auto"/>
          </w:tcPr>
          <w:p w:rsidR="0028422A" w:rsidRPr="00550466" w:rsidRDefault="0028422A" w:rsidP="0028422A">
            <w:pPr>
              <w:rPr>
                <w:rFonts w:ascii="Verdana" w:hAnsi="Verdana"/>
                <w:sz w:val="20"/>
                <w:lang w:val="de-DE"/>
              </w:rPr>
            </w:pPr>
          </w:p>
        </w:tc>
        <w:tc>
          <w:tcPr>
            <w:tcW w:w="1134" w:type="dxa"/>
            <w:shd w:val="clear" w:color="auto" w:fill="auto"/>
          </w:tcPr>
          <w:p w:rsidR="0028422A" w:rsidRPr="00550466" w:rsidRDefault="0028422A" w:rsidP="0028422A">
            <w:pPr>
              <w:rPr>
                <w:rFonts w:ascii="Verdana" w:hAnsi="Verdana"/>
                <w:sz w:val="20"/>
                <w:lang w:val="de-DE"/>
              </w:rPr>
            </w:pPr>
          </w:p>
        </w:tc>
        <w:tc>
          <w:tcPr>
            <w:tcW w:w="1418" w:type="dxa"/>
            <w:shd w:val="clear" w:color="auto" w:fill="auto"/>
          </w:tcPr>
          <w:p w:rsidR="0028422A" w:rsidRPr="00550466" w:rsidRDefault="0028422A" w:rsidP="0028422A">
            <w:pPr>
              <w:rPr>
                <w:rFonts w:ascii="Verdana" w:hAnsi="Verdana"/>
                <w:sz w:val="20"/>
                <w:lang w:val="de-DE"/>
              </w:rPr>
            </w:pPr>
          </w:p>
        </w:tc>
        <w:tc>
          <w:tcPr>
            <w:tcW w:w="1417" w:type="dxa"/>
          </w:tcPr>
          <w:p w:rsidR="0028422A" w:rsidRPr="00550466" w:rsidRDefault="0028422A" w:rsidP="0028422A">
            <w:pPr>
              <w:rPr>
                <w:rFonts w:ascii="Verdana" w:hAnsi="Verdana"/>
                <w:sz w:val="20"/>
                <w:lang w:val="de-DE"/>
              </w:rPr>
            </w:pPr>
          </w:p>
        </w:tc>
        <w:tc>
          <w:tcPr>
            <w:tcW w:w="1418" w:type="dxa"/>
            <w:shd w:val="clear" w:color="auto" w:fill="auto"/>
          </w:tcPr>
          <w:p w:rsidR="0028422A" w:rsidRPr="00550466" w:rsidRDefault="0028422A" w:rsidP="0028422A">
            <w:pPr>
              <w:rPr>
                <w:rFonts w:ascii="Verdana" w:hAnsi="Verdana"/>
                <w:sz w:val="20"/>
                <w:lang w:val="de-DE"/>
              </w:rPr>
            </w:pPr>
          </w:p>
        </w:tc>
        <w:tc>
          <w:tcPr>
            <w:tcW w:w="1525" w:type="dxa"/>
          </w:tcPr>
          <w:p w:rsidR="0028422A" w:rsidRPr="00550466" w:rsidRDefault="0028422A" w:rsidP="0028422A">
            <w:pPr>
              <w:rPr>
                <w:rFonts w:ascii="Verdana" w:hAnsi="Verdana"/>
                <w:sz w:val="20"/>
                <w:lang w:val="de-DE"/>
              </w:rPr>
            </w:pPr>
          </w:p>
        </w:tc>
      </w:tr>
      <w:tr w:rsidR="0028422A" w:rsidRPr="00550466" w:rsidTr="00FB4BCD">
        <w:trPr>
          <w:trHeight w:val="975"/>
        </w:trPr>
        <w:tc>
          <w:tcPr>
            <w:tcW w:w="1135" w:type="dxa"/>
            <w:shd w:val="clear" w:color="auto" w:fill="auto"/>
          </w:tcPr>
          <w:p w:rsidR="0028422A" w:rsidRPr="00550466" w:rsidRDefault="0028422A" w:rsidP="0028422A">
            <w:pPr>
              <w:rPr>
                <w:rFonts w:ascii="Verdana" w:hAnsi="Verdana"/>
                <w:sz w:val="20"/>
                <w:lang w:val="de-DE"/>
              </w:rPr>
            </w:pPr>
          </w:p>
        </w:tc>
        <w:tc>
          <w:tcPr>
            <w:tcW w:w="1134" w:type="dxa"/>
            <w:shd w:val="clear" w:color="auto" w:fill="auto"/>
          </w:tcPr>
          <w:p w:rsidR="0028422A" w:rsidRPr="00550466" w:rsidRDefault="0028422A" w:rsidP="0028422A">
            <w:pPr>
              <w:rPr>
                <w:rFonts w:ascii="Verdana" w:hAnsi="Verdana"/>
                <w:sz w:val="20"/>
                <w:lang w:val="de-DE"/>
              </w:rPr>
            </w:pPr>
          </w:p>
        </w:tc>
        <w:tc>
          <w:tcPr>
            <w:tcW w:w="992" w:type="dxa"/>
            <w:shd w:val="clear" w:color="auto" w:fill="auto"/>
          </w:tcPr>
          <w:p w:rsidR="0028422A" w:rsidRPr="00550466" w:rsidRDefault="0028422A" w:rsidP="0028422A">
            <w:pPr>
              <w:rPr>
                <w:rFonts w:ascii="Verdana" w:hAnsi="Verdana"/>
                <w:sz w:val="20"/>
                <w:lang w:val="de-DE"/>
              </w:rPr>
            </w:pPr>
          </w:p>
        </w:tc>
        <w:tc>
          <w:tcPr>
            <w:tcW w:w="1134" w:type="dxa"/>
            <w:shd w:val="clear" w:color="auto" w:fill="auto"/>
          </w:tcPr>
          <w:p w:rsidR="0028422A" w:rsidRPr="00550466" w:rsidRDefault="0028422A" w:rsidP="0028422A">
            <w:pPr>
              <w:rPr>
                <w:rFonts w:ascii="Verdana" w:hAnsi="Verdana"/>
                <w:sz w:val="20"/>
                <w:lang w:val="de-DE"/>
              </w:rPr>
            </w:pPr>
          </w:p>
        </w:tc>
        <w:tc>
          <w:tcPr>
            <w:tcW w:w="1418" w:type="dxa"/>
            <w:shd w:val="clear" w:color="auto" w:fill="auto"/>
          </w:tcPr>
          <w:p w:rsidR="0028422A" w:rsidRPr="00550466" w:rsidRDefault="0028422A" w:rsidP="0028422A">
            <w:pPr>
              <w:rPr>
                <w:rFonts w:ascii="Verdana" w:hAnsi="Verdana"/>
                <w:sz w:val="20"/>
                <w:lang w:val="de-DE"/>
              </w:rPr>
            </w:pPr>
          </w:p>
        </w:tc>
        <w:tc>
          <w:tcPr>
            <w:tcW w:w="1417" w:type="dxa"/>
          </w:tcPr>
          <w:p w:rsidR="0028422A" w:rsidRPr="00550466" w:rsidRDefault="0028422A" w:rsidP="0028422A">
            <w:pPr>
              <w:rPr>
                <w:rFonts w:ascii="Verdana" w:hAnsi="Verdana"/>
                <w:sz w:val="20"/>
                <w:lang w:val="de-DE"/>
              </w:rPr>
            </w:pPr>
          </w:p>
        </w:tc>
        <w:tc>
          <w:tcPr>
            <w:tcW w:w="1418" w:type="dxa"/>
            <w:shd w:val="clear" w:color="auto" w:fill="auto"/>
          </w:tcPr>
          <w:p w:rsidR="0028422A" w:rsidRPr="00550466" w:rsidRDefault="0028422A" w:rsidP="0028422A">
            <w:pPr>
              <w:rPr>
                <w:rFonts w:ascii="Verdana" w:hAnsi="Verdana"/>
                <w:sz w:val="20"/>
                <w:lang w:val="de-DE"/>
              </w:rPr>
            </w:pPr>
          </w:p>
        </w:tc>
        <w:tc>
          <w:tcPr>
            <w:tcW w:w="1525" w:type="dxa"/>
          </w:tcPr>
          <w:p w:rsidR="0028422A" w:rsidRPr="00550466" w:rsidRDefault="0028422A" w:rsidP="0028422A">
            <w:pPr>
              <w:rPr>
                <w:rFonts w:ascii="Verdana" w:hAnsi="Verdana"/>
                <w:sz w:val="20"/>
                <w:lang w:val="de-DE"/>
              </w:rPr>
            </w:pPr>
          </w:p>
        </w:tc>
      </w:tr>
      <w:tr w:rsidR="0028422A" w:rsidRPr="00550466" w:rsidTr="006918F2">
        <w:trPr>
          <w:trHeight w:val="975"/>
        </w:trPr>
        <w:tc>
          <w:tcPr>
            <w:tcW w:w="1135" w:type="dxa"/>
            <w:shd w:val="clear" w:color="auto" w:fill="D9D9D9"/>
          </w:tcPr>
          <w:p w:rsidR="0028422A" w:rsidRPr="00550466" w:rsidRDefault="0028422A" w:rsidP="0028422A">
            <w:pPr>
              <w:jc w:val="center"/>
              <w:rPr>
                <w:rFonts w:ascii="Verdana" w:hAnsi="Verdana"/>
                <w:sz w:val="20"/>
                <w:lang w:val="de-DE"/>
              </w:rPr>
            </w:pPr>
            <w:r w:rsidRPr="00550466">
              <w:rPr>
                <w:rFonts w:ascii="Verdana" w:hAnsi="Verdana"/>
                <w:i/>
                <w:sz w:val="18"/>
                <w:szCs w:val="18"/>
                <w:lang w:val="de-DE"/>
              </w:rPr>
              <w:t>[...]</w:t>
            </w:r>
          </w:p>
        </w:tc>
        <w:tc>
          <w:tcPr>
            <w:tcW w:w="1134" w:type="dxa"/>
            <w:shd w:val="clear" w:color="auto" w:fill="D9D9D9"/>
          </w:tcPr>
          <w:p w:rsidR="0028422A" w:rsidRPr="00550466" w:rsidRDefault="0028422A" w:rsidP="0028422A">
            <w:pPr>
              <w:rPr>
                <w:rFonts w:ascii="Verdana" w:hAnsi="Verdana"/>
                <w:sz w:val="20"/>
                <w:lang w:val="de-DE"/>
              </w:rPr>
            </w:pPr>
          </w:p>
        </w:tc>
        <w:tc>
          <w:tcPr>
            <w:tcW w:w="992" w:type="dxa"/>
            <w:shd w:val="clear" w:color="auto" w:fill="D9D9D9"/>
          </w:tcPr>
          <w:p w:rsidR="0028422A" w:rsidRPr="00550466" w:rsidRDefault="0028422A" w:rsidP="0028422A">
            <w:pPr>
              <w:rPr>
                <w:rFonts w:ascii="Verdana" w:hAnsi="Verdana"/>
                <w:sz w:val="20"/>
                <w:lang w:val="de-DE"/>
              </w:rPr>
            </w:pPr>
          </w:p>
        </w:tc>
        <w:tc>
          <w:tcPr>
            <w:tcW w:w="1134" w:type="dxa"/>
            <w:shd w:val="clear" w:color="auto" w:fill="D9D9D9"/>
          </w:tcPr>
          <w:p w:rsidR="0028422A" w:rsidRPr="00550466" w:rsidRDefault="0028422A" w:rsidP="0028422A">
            <w:pPr>
              <w:rPr>
                <w:rFonts w:ascii="Verdana" w:hAnsi="Verdana"/>
                <w:sz w:val="20"/>
                <w:lang w:val="de-DE"/>
              </w:rPr>
            </w:pPr>
          </w:p>
        </w:tc>
        <w:tc>
          <w:tcPr>
            <w:tcW w:w="1418" w:type="dxa"/>
            <w:shd w:val="clear" w:color="auto" w:fill="D9D9D9"/>
          </w:tcPr>
          <w:p w:rsidR="0028422A" w:rsidRPr="00550466" w:rsidRDefault="0028422A" w:rsidP="0028422A">
            <w:pPr>
              <w:rPr>
                <w:rFonts w:ascii="Verdana" w:hAnsi="Verdana"/>
                <w:sz w:val="20"/>
                <w:lang w:val="de-DE"/>
              </w:rPr>
            </w:pPr>
          </w:p>
        </w:tc>
        <w:tc>
          <w:tcPr>
            <w:tcW w:w="1417" w:type="dxa"/>
            <w:shd w:val="clear" w:color="auto" w:fill="D9D9D9"/>
          </w:tcPr>
          <w:p w:rsidR="0028422A" w:rsidRPr="00550466" w:rsidRDefault="0028422A" w:rsidP="0028422A">
            <w:pPr>
              <w:rPr>
                <w:rFonts w:ascii="Verdana" w:hAnsi="Verdana"/>
                <w:sz w:val="20"/>
                <w:lang w:val="de-DE"/>
              </w:rPr>
            </w:pPr>
          </w:p>
        </w:tc>
        <w:tc>
          <w:tcPr>
            <w:tcW w:w="1418" w:type="dxa"/>
            <w:shd w:val="clear" w:color="auto" w:fill="D9D9D9"/>
          </w:tcPr>
          <w:p w:rsidR="0028422A" w:rsidRPr="00550466" w:rsidRDefault="0028422A" w:rsidP="0028422A">
            <w:pPr>
              <w:rPr>
                <w:rFonts w:ascii="Verdana" w:hAnsi="Verdana"/>
                <w:sz w:val="20"/>
                <w:lang w:val="de-DE"/>
              </w:rPr>
            </w:pPr>
          </w:p>
        </w:tc>
        <w:tc>
          <w:tcPr>
            <w:tcW w:w="1525" w:type="dxa"/>
            <w:shd w:val="clear" w:color="auto" w:fill="D9D9D9"/>
          </w:tcPr>
          <w:p w:rsidR="0028422A" w:rsidRPr="00550466" w:rsidRDefault="0028422A" w:rsidP="0028422A">
            <w:pPr>
              <w:rPr>
                <w:rFonts w:ascii="Verdana" w:hAnsi="Verdana"/>
                <w:sz w:val="20"/>
                <w:lang w:val="de-DE"/>
              </w:rPr>
            </w:pPr>
          </w:p>
        </w:tc>
      </w:tr>
    </w:tbl>
    <w:p w:rsidR="003C1463" w:rsidRPr="00550466" w:rsidRDefault="003C1463" w:rsidP="000F2B4B">
      <w:pPr>
        <w:keepNext/>
        <w:keepLines/>
        <w:tabs>
          <w:tab w:val="left" w:pos="426"/>
        </w:tabs>
        <w:rPr>
          <w:rFonts w:ascii="Verdana" w:hAnsi="Verdana"/>
          <w:i/>
          <w:sz w:val="18"/>
          <w:szCs w:val="18"/>
          <w:highlight w:val="yellow"/>
          <w:lang w:val="de-DE"/>
        </w:rPr>
      </w:pPr>
    </w:p>
    <w:p w:rsidR="0028422A" w:rsidRPr="00550466" w:rsidRDefault="0028422A" w:rsidP="0028422A">
      <w:pPr>
        <w:keepNext/>
        <w:keepLines/>
        <w:tabs>
          <w:tab w:val="left" w:pos="426"/>
        </w:tabs>
        <w:rPr>
          <w:rFonts w:ascii="Verdana" w:hAnsi="Verdana"/>
          <w:i/>
          <w:sz w:val="18"/>
          <w:szCs w:val="18"/>
          <w:lang w:val="de-DE"/>
        </w:rPr>
      </w:pPr>
      <w:r w:rsidRPr="00550466">
        <w:rPr>
          <w:rFonts w:ascii="Verdana" w:hAnsi="Verdana"/>
          <w:i/>
          <w:sz w:val="18"/>
          <w:szCs w:val="18"/>
          <w:highlight w:val="yellow"/>
          <w:lang w:val="de-DE"/>
        </w:rPr>
        <w:t>[*Optionale Spalten können gelöscht werden, wenn sie nicht zutreffen. Fachgebietscode und -name sowie Studienzyklus sind optional. Interinstitutionelle Vereinbarungen sind für Studentenmobilität für Praktika oder Personalmobilität für Ausbildung nicht obligatorisch. Einrichtungen können eine Zusammenarbeit bei der Organisation von Praktika vereinbaren; in diesem Fall sollten sie die Anzahl der Studierenden angeben, die sie in das Partnerland zu entsenden beabsichtigen. Die Gesamtdauer der Mobilitätsphasen für Studierende/Personal in Monaten/Tagen kann angegeben werden, falls relevant.]</w:t>
      </w:r>
    </w:p>
    <w:p w:rsidR="000F2B4B" w:rsidRPr="00550466" w:rsidRDefault="000F2B4B" w:rsidP="000F2B4B">
      <w:pPr>
        <w:keepNext/>
        <w:keepLines/>
        <w:tabs>
          <w:tab w:val="left" w:pos="426"/>
        </w:tabs>
        <w:rPr>
          <w:rFonts w:ascii="Verdana" w:hAnsi="Verdana"/>
          <w:b/>
          <w:color w:val="002060"/>
          <w:lang w:val="de-DE"/>
        </w:rPr>
      </w:pPr>
    </w:p>
    <w:p w:rsidR="0028422A" w:rsidRPr="00550466" w:rsidRDefault="000F2B4B" w:rsidP="0028422A">
      <w:pPr>
        <w:keepNext/>
        <w:keepLines/>
        <w:tabs>
          <w:tab w:val="left" w:pos="426"/>
        </w:tabs>
        <w:rPr>
          <w:rFonts w:ascii="Verdana" w:hAnsi="Verdana"/>
          <w:b/>
          <w:color w:val="002060"/>
          <w:lang w:val="de-DE"/>
        </w:rPr>
      </w:pPr>
      <w:r w:rsidRPr="00550466">
        <w:rPr>
          <w:rFonts w:ascii="Verdana" w:hAnsi="Verdana"/>
          <w:b/>
          <w:color w:val="002060"/>
          <w:lang w:val="de-DE"/>
        </w:rPr>
        <w:t>C.</w:t>
      </w:r>
      <w:r w:rsidRPr="00550466">
        <w:rPr>
          <w:rFonts w:ascii="Verdana" w:hAnsi="Verdana"/>
          <w:b/>
          <w:color w:val="002060"/>
          <w:lang w:val="de-DE"/>
        </w:rPr>
        <w:tab/>
      </w:r>
      <w:r w:rsidR="0028422A" w:rsidRPr="00550466">
        <w:rPr>
          <w:rFonts w:ascii="Verdana" w:hAnsi="Verdana"/>
          <w:b/>
          <w:color w:val="002060"/>
          <w:lang w:val="de-DE"/>
        </w:rPr>
        <w:t xml:space="preserve">Empfohlene Sprachkenntnisse </w:t>
      </w:r>
    </w:p>
    <w:p w:rsidR="0028422A" w:rsidRPr="00550466" w:rsidRDefault="0028422A" w:rsidP="0028422A">
      <w:pPr>
        <w:spacing w:after="360"/>
        <w:jc w:val="both"/>
        <w:rPr>
          <w:rFonts w:ascii="Verdana" w:hAnsi="Verdana"/>
          <w:sz w:val="20"/>
          <w:lang w:val="de-DE"/>
        </w:rPr>
      </w:pPr>
      <w:r w:rsidRPr="00550466">
        <w:rPr>
          <w:rFonts w:ascii="Verdana" w:hAnsi="Verdana"/>
          <w:sz w:val="20"/>
          <w:lang w:val="de-DE"/>
        </w:rPr>
        <w:t xml:space="preserve">Die entsendende Einrichtung ist nach Absprache mit der aufnehmenden Einrichtung für die Unterstützung der </w:t>
      </w:r>
      <w:proofErr w:type="gramStart"/>
      <w:r w:rsidRPr="00550466">
        <w:rPr>
          <w:rFonts w:ascii="Verdana" w:hAnsi="Verdana"/>
          <w:sz w:val="20"/>
          <w:lang w:val="de-DE"/>
        </w:rPr>
        <w:t>von ihr nominierten Kandidaten</w:t>
      </w:r>
      <w:proofErr w:type="gramEnd"/>
      <w:r w:rsidRPr="00550466">
        <w:rPr>
          <w:rFonts w:ascii="Verdana" w:hAnsi="Verdana"/>
          <w:sz w:val="20"/>
          <w:lang w:val="de-DE"/>
        </w:rPr>
        <w:t xml:space="preserve"> verantwortlich, damit diese zu Beginn des Studien- oder Lehrauftragsaufenthaltes über die empfohlenen Sprachkenntnisse verfügen können:</w:t>
      </w:r>
    </w:p>
    <w:p w:rsidR="0028422A" w:rsidRPr="00550466" w:rsidRDefault="0028422A" w:rsidP="0028422A">
      <w:pPr>
        <w:spacing w:after="360"/>
        <w:jc w:val="both"/>
        <w:rPr>
          <w:rFonts w:ascii="Verdana" w:hAnsi="Verdana"/>
          <w:sz w:val="20"/>
          <w:lang w:val="de-DE"/>
        </w:rPr>
      </w:pPr>
    </w:p>
    <w:p w:rsidR="00B5216D" w:rsidRPr="00550466" w:rsidRDefault="00B5216D" w:rsidP="0028422A">
      <w:pPr>
        <w:spacing w:after="360"/>
        <w:jc w:val="both"/>
        <w:rPr>
          <w:rFonts w:ascii="Verdana" w:hAnsi="Verdana"/>
          <w:sz w:val="20"/>
          <w:lang w:val="de-DE"/>
        </w:rPr>
      </w:pPr>
    </w:p>
    <w:p w:rsidR="00B5216D" w:rsidRPr="00550466" w:rsidRDefault="00B5216D" w:rsidP="0028422A">
      <w:pPr>
        <w:spacing w:after="360"/>
        <w:jc w:val="both"/>
        <w:rPr>
          <w:rFonts w:ascii="Verdana" w:hAnsi="Verdana"/>
          <w:sz w:val="20"/>
          <w:lang w:val="de-DE"/>
        </w:rPr>
      </w:pP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27"/>
        <w:gridCol w:w="1512"/>
        <w:gridCol w:w="1535"/>
        <w:gridCol w:w="1535"/>
        <w:gridCol w:w="1791"/>
        <w:gridCol w:w="1476"/>
      </w:tblGrid>
      <w:tr w:rsidR="00B5216D" w:rsidRPr="00550466" w:rsidTr="003778F1">
        <w:tc>
          <w:tcPr>
            <w:tcW w:w="1378" w:type="dxa"/>
            <w:vMerge w:val="restart"/>
            <w:shd w:val="clear" w:color="auto" w:fill="003399"/>
          </w:tcPr>
          <w:p w:rsidR="00B5216D" w:rsidRPr="00550466" w:rsidRDefault="00B5216D" w:rsidP="003778F1">
            <w:pPr>
              <w:jc w:val="center"/>
              <w:rPr>
                <w:rFonts w:ascii="Verdana" w:hAnsi="Verdana"/>
                <w:b/>
                <w:bCs/>
                <w:color w:val="FFFFFF"/>
                <w:sz w:val="20"/>
                <w:lang w:val="de-DE"/>
              </w:rPr>
            </w:pPr>
            <w:r w:rsidRPr="00550466">
              <w:rPr>
                <w:rFonts w:ascii="Verdana" w:hAnsi="Verdana"/>
                <w:b/>
                <w:bCs/>
                <w:color w:val="FFFFFF"/>
                <w:sz w:val="20"/>
                <w:lang w:val="de-DE"/>
              </w:rPr>
              <w:lastRenderedPageBreak/>
              <w:t>Aufnehmende Einrichtung</w:t>
            </w:r>
            <w:r w:rsidRPr="00550466">
              <w:rPr>
                <w:rFonts w:ascii="Verdana" w:hAnsi="Verdana"/>
                <w:b/>
                <w:bCs/>
                <w:color w:val="FFFFFF"/>
                <w:sz w:val="20"/>
                <w:lang w:val="de-DE"/>
              </w:rPr>
              <w:br/>
            </w:r>
            <w:r w:rsidRPr="00550466">
              <w:rPr>
                <w:rFonts w:ascii="Verdana" w:hAnsi="Verdana"/>
                <w:b/>
                <w:bCs/>
                <w:color w:val="FFFFFF"/>
                <w:sz w:val="16"/>
                <w:szCs w:val="16"/>
                <w:lang w:val="de-DE"/>
              </w:rPr>
              <w:t>[Erasmus-Code]</w:t>
            </w:r>
          </w:p>
        </w:tc>
        <w:tc>
          <w:tcPr>
            <w:tcW w:w="1468" w:type="dxa"/>
            <w:vMerge w:val="restart"/>
            <w:shd w:val="clear" w:color="auto" w:fill="003399"/>
          </w:tcPr>
          <w:p w:rsidR="00B5216D" w:rsidRPr="00550466" w:rsidRDefault="00B5216D" w:rsidP="003778F1">
            <w:pPr>
              <w:jc w:val="center"/>
              <w:rPr>
                <w:rFonts w:ascii="Verdana" w:hAnsi="Verdana"/>
                <w:b/>
                <w:bCs/>
                <w:i/>
                <w:color w:val="FFFFFF"/>
                <w:sz w:val="20"/>
                <w:lang w:val="de-DE"/>
              </w:rPr>
            </w:pPr>
            <w:r w:rsidRPr="00550466">
              <w:rPr>
                <w:rFonts w:ascii="Verdana" w:hAnsi="Verdana"/>
                <w:b/>
                <w:bCs/>
                <w:i/>
                <w:color w:val="FFFFFF"/>
                <w:sz w:val="20"/>
                <w:lang w:val="de-DE"/>
              </w:rPr>
              <w:t xml:space="preserve">Optional: Studienfach </w:t>
            </w:r>
          </w:p>
        </w:tc>
        <w:tc>
          <w:tcPr>
            <w:tcW w:w="1309" w:type="dxa"/>
            <w:vMerge w:val="restart"/>
            <w:shd w:val="clear" w:color="auto" w:fill="003399"/>
          </w:tcPr>
          <w:p w:rsidR="00B5216D" w:rsidRPr="00550466" w:rsidRDefault="00B5216D" w:rsidP="003778F1">
            <w:pPr>
              <w:jc w:val="center"/>
              <w:rPr>
                <w:rFonts w:ascii="Verdana" w:hAnsi="Verdana"/>
                <w:b/>
                <w:bCs/>
                <w:color w:val="FFFFFF"/>
                <w:sz w:val="20"/>
                <w:lang w:val="de-DE"/>
              </w:rPr>
            </w:pPr>
            <w:r w:rsidRPr="00550466">
              <w:rPr>
                <w:rFonts w:ascii="Verdana" w:hAnsi="Verdana"/>
                <w:b/>
                <w:bCs/>
                <w:color w:val="FFFFFF"/>
                <w:sz w:val="20"/>
                <w:lang w:val="de-DE"/>
              </w:rPr>
              <w:t>Unterrichts-sprache 1</w:t>
            </w:r>
          </w:p>
        </w:tc>
        <w:tc>
          <w:tcPr>
            <w:tcW w:w="1309" w:type="dxa"/>
            <w:vMerge w:val="restart"/>
            <w:shd w:val="clear" w:color="auto" w:fill="003399"/>
          </w:tcPr>
          <w:p w:rsidR="00B5216D" w:rsidRPr="00550466" w:rsidRDefault="00B5216D" w:rsidP="003778F1">
            <w:pPr>
              <w:jc w:val="center"/>
              <w:rPr>
                <w:rFonts w:ascii="Verdana" w:hAnsi="Verdana"/>
                <w:b/>
                <w:bCs/>
                <w:color w:val="FFFFFF"/>
                <w:sz w:val="20"/>
                <w:lang w:val="de-DE"/>
              </w:rPr>
            </w:pPr>
            <w:r w:rsidRPr="00550466">
              <w:rPr>
                <w:rFonts w:ascii="Verdana" w:hAnsi="Verdana"/>
                <w:b/>
                <w:bCs/>
                <w:color w:val="FFFFFF"/>
                <w:sz w:val="20"/>
                <w:lang w:val="de-DE"/>
              </w:rPr>
              <w:t>Unterrichts-sprache 2</w:t>
            </w:r>
          </w:p>
        </w:tc>
        <w:tc>
          <w:tcPr>
            <w:tcW w:w="3884" w:type="dxa"/>
            <w:gridSpan w:val="2"/>
            <w:shd w:val="clear" w:color="auto" w:fill="003399"/>
          </w:tcPr>
          <w:p w:rsidR="00B5216D" w:rsidRPr="00550466" w:rsidRDefault="00B5216D" w:rsidP="003778F1">
            <w:pPr>
              <w:jc w:val="center"/>
              <w:rPr>
                <w:rFonts w:ascii="Verdana" w:hAnsi="Verdana"/>
                <w:b/>
                <w:bCs/>
                <w:color w:val="FFFFFF"/>
                <w:sz w:val="20"/>
                <w:lang w:val="de-DE"/>
              </w:rPr>
            </w:pPr>
            <w:r w:rsidRPr="00550466">
              <w:rPr>
                <w:rFonts w:ascii="Verdana" w:hAnsi="Verdana"/>
                <w:b/>
                <w:bCs/>
                <w:color w:val="FFFFFF"/>
                <w:sz w:val="20"/>
                <w:lang w:val="de-DE"/>
              </w:rPr>
              <w:t>Empfohlenes Unterrichtssprachenniveau</w:t>
            </w:r>
            <w:r w:rsidRPr="00550466">
              <w:rPr>
                <w:rStyle w:val="Funotenzeichen"/>
                <w:rFonts w:ascii="Verdana" w:hAnsi="Verdana"/>
                <w:b/>
                <w:bCs/>
                <w:color w:val="FFFFFF"/>
                <w:lang w:val="de-DE"/>
              </w:rPr>
              <w:footnoteReference w:id="4"/>
            </w:r>
          </w:p>
        </w:tc>
      </w:tr>
      <w:tr w:rsidR="00B5216D" w:rsidRPr="00550466" w:rsidTr="003778F1">
        <w:tc>
          <w:tcPr>
            <w:tcW w:w="1378" w:type="dxa"/>
            <w:vMerge/>
            <w:shd w:val="clear" w:color="auto" w:fill="003399"/>
          </w:tcPr>
          <w:p w:rsidR="00B5216D" w:rsidRPr="00550466" w:rsidRDefault="00B5216D" w:rsidP="003778F1">
            <w:pPr>
              <w:rPr>
                <w:rFonts w:ascii="Verdana" w:hAnsi="Verdana"/>
                <w:sz w:val="20"/>
                <w:lang w:val="de-DE"/>
              </w:rPr>
            </w:pPr>
          </w:p>
        </w:tc>
        <w:tc>
          <w:tcPr>
            <w:tcW w:w="1468" w:type="dxa"/>
            <w:vMerge/>
            <w:shd w:val="clear" w:color="auto" w:fill="003399"/>
          </w:tcPr>
          <w:p w:rsidR="00B5216D" w:rsidRPr="00550466" w:rsidRDefault="00B5216D" w:rsidP="003778F1">
            <w:pPr>
              <w:rPr>
                <w:rFonts w:ascii="Verdana" w:hAnsi="Verdana"/>
                <w:sz w:val="20"/>
                <w:lang w:val="de-DE"/>
              </w:rPr>
            </w:pPr>
          </w:p>
        </w:tc>
        <w:tc>
          <w:tcPr>
            <w:tcW w:w="1309" w:type="dxa"/>
            <w:vMerge/>
            <w:shd w:val="clear" w:color="auto" w:fill="003399"/>
          </w:tcPr>
          <w:p w:rsidR="00B5216D" w:rsidRPr="00550466" w:rsidRDefault="00B5216D" w:rsidP="003778F1">
            <w:pPr>
              <w:rPr>
                <w:rFonts w:ascii="Verdana" w:hAnsi="Verdana"/>
                <w:sz w:val="20"/>
                <w:lang w:val="de-DE"/>
              </w:rPr>
            </w:pPr>
          </w:p>
        </w:tc>
        <w:tc>
          <w:tcPr>
            <w:tcW w:w="1309" w:type="dxa"/>
            <w:vMerge/>
            <w:shd w:val="clear" w:color="auto" w:fill="003399"/>
          </w:tcPr>
          <w:p w:rsidR="00B5216D" w:rsidRPr="00550466" w:rsidRDefault="00B5216D" w:rsidP="003778F1">
            <w:pPr>
              <w:rPr>
                <w:rFonts w:ascii="Verdana" w:hAnsi="Verdana"/>
                <w:sz w:val="20"/>
                <w:lang w:val="de-DE"/>
              </w:rPr>
            </w:pPr>
          </w:p>
        </w:tc>
        <w:tc>
          <w:tcPr>
            <w:tcW w:w="1899" w:type="dxa"/>
            <w:shd w:val="clear" w:color="auto" w:fill="003399"/>
          </w:tcPr>
          <w:p w:rsidR="00B5216D" w:rsidRPr="00550466" w:rsidRDefault="00B5216D" w:rsidP="003778F1">
            <w:pPr>
              <w:spacing w:after="120"/>
              <w:jc w:val="center"/>
              <w:rPr>
                <w:rFonts w:ascii="Verdana" w:hAnsi="Verdana"/>
                <w:color w:val="FFFFFF"/>
                <w:sz w:val="20"/>
                <w:lang w:val="de-DE"/>
              </w:rPr>
            </w:pPr>
            <w:r w:rsidRPr="00550466">
              <w:rPr>
                <w:rFonts w:ascii="Verdana" w:hAnsi="Verdana"/>
                <w:color w:val="FFFFFF"/>
                <w:sz w:val="20"/>
                <w:lang w:val="de-DE"/>
              </w:rPr>
              <w:t>Studierenden-mobilität zu Studienzwecken</w:t>
            </w:r>
          </w:p>
          <w:p w:rsidR="00B5216D" w:rsidRPr="00550466" w:rsidRDefault="00B5216D" w:rsidP="003778F1">
            <w:pPr>
              <w:jc w:val="center"/>
              <w:rPr>
                <w:rFonts w:ascii="Verdana" w:hAnsi="Verdana"/>
                <w:i/>
                <w:color w:val="FFFFFF"/>
                <w:sz w:val="20"/>
                <w:lang w:val="de-DE"/>
              </w:rPr>
            </w:pPr>
            <w:r w:rsidRPr="00550466">
              <w:rPr>
                <w:rFonts w:ascii="Verdana" w:hAnsi="Verdana"/>
                <w:i/>
                <w:color w:val="FFFFFF"/>
                <w:sz w:val="16"/>
                <w:szCs w:val="16"/>
                <w:lang w:val="de-DE"/>
              </w:rPr>
              <w:t>[Empfohlenes Mindestniveau: B1]</w:t>
            </w:r>
          </w:p>
        </w:tc>
        <w:tc>
          <w:tcPr>
            <w:tcW w:w="1985" w:type="dxa"/>
            <w:shd w:val="clear" w:color="auto" w:fill="003399"/>
          </w:tcPr>
          <w:p w:rsidR="00B5216D" w:rsidRPr="00550466" w:rsidRDefault="00B5216D" w:rsidP="003778F1">
            <w:pPr>
              <w:spacing w:after="120"/>
              <w:jc w:val="center"/>
              <w:rPr>
                <w:rFonts w:ascii="Verdana" w:eastAsia="Verdana" w:hAnsi="Verdana" w:cs="Verdana"/>
                <w:sz w:val="20"/>
                <w:szCs w:val="20"/>
                <w:lang w:val="de-DE"/>
              </w:rPr>
            </w:pPr>
            <w:r w:rsidRPr="00550466">
              <w:rPr>
                <w:rFonts w:ascii="Verdana" w:eastAsia="Verdana" w:hAnsi="Verdana" w:cs="Verdana"/>
                <w:sz w:val="20"/>
                <w:szCs w:val="20"/>
                <w:lang w:val="de-DE"/>
              </w:rPr>
              <w:t>Mobilität von Hochschul-</w:t>
            </w:r>
            <w:proofErr w:type="spellStart"/>
            <w:r w:rsidRPr="00550466">
              <w:rPr>
                <w:rFonts w:ascii="Verdana" w:eastAsia="Verdana" w:hAnsi="Verdana" w:cs="Verdana"/>
                <w:sz w:val="20"/>
                <w:szCs w:val="20"/>
                <w:lang w:val="de-DE"/>
              </w:rPr>
              <w:t>personal</w:t>
            </w:r>
            <w:proofErr w:type="spellEnd"/>
            <w:r w:rsidRPr="00550466">
              <w:rPr>
                <w:rFonts w:ascii="Verdana" w:eastAsia="Verdana" w:hAnsi="Verdana" w:cs="Verdana"/>
                <w:sz w:val="20"/>
                <w:szCs w:val="20"/>
                <w:lang w:val="de-DE"/>
              </w:rPr>
              <w:t xml:space="preserve"> für Lehraufträge</w:t>
            </w:r>
          </w:p>
          <w:p w:rsidR="00B5216D" w:rsidRPr="00550466" w:rsidRDefault="00B5216D" w:rsidP="003778F1">
            <w:pPr>
              <w:jc w:val="center"/>
              <w:rPr>
                <w:rFonts w:ascii="Verdana" w:hAnsi="Verdana"/>
                <w:color w:val="FFFFFF"/>
                <w:sz w:val="20"/>
                <w:lang w:val="de-DE"/>
              </w:rPr>
            </w:pPr>
            <w:r w:rsidRPr="00550466">
              <w:rPr>
                <w:rFonts w:ascii="Verdana" w:eastAsia="Verdana" w:hAnsi="Verdana" w:cs="Verdana"/>
                <w:sz w:val="16"/>
                <w:szCs w:val="16"/>
                <w:lang w:val="de-DE"/>
              </w:rPr>
              <w:t>[</w:t>
            </w:r>
            <w:r w:rsidRPr="00550466">
              <w:rPr>
                <w:rFonts w:ascii="Verdana" w:eastAsia="Verdana" w:hAnsi="Verdana" w:cs="Verdana"/>
                <w:i/>
                <w:sz w:val="16"/>
                <w:szCs w:val="16"/>
                <w:lang w:val="de-DE"/>
              </w:rPr>
              <w:t>Empfohlenes Mindestniveau</w:t>
            </w:r>
            <w:r w:rsidRPr="00550466">
              <w:rPr>
                <w:rFonts w:ascii="Verdana" w:eastAsia="Verdana" w:hAnsi="Verdana" w:cs="Verdana"/>
                <w:i/>
                <w:iCs/>
                <w:sz w:val="16"/>
                <w:szCs w:val="16"/>
                <w:lang w:val="de-DE"/>
              </w:rPr>
              <w:t>: B2</w:t>
            </w:r>
            <w:r w:rsidRPr="00550466">
              <w:rPr>
                <w:rFonts w:ascii="Verdana" w:eastAsia="Verdana" w:hAnsi="Verdana" w:cs="Verdana"/>
                <w:sz w:val="16"/>
                <w:szCs w:val="16"/>
                <w:lang w:val="de-DE"/>
              </w:rPr>
              <w:t>]</w:t>
            </w:r>
          </w:p>
        </w:tc>
      </w:tr>
      <w:tr w:rsidR="00B5216D" w:rsidRPr="00550466" w:rsidTr="003778F1">
        <w:tc>
          <w:tcPr>
            <w:tcW w:w="1378" w:type="dxa"/>
            <w:shd w:val="clear" w:color="auto" w:fill="auto"/>
          </w:tcPr>
          <w:p w:rsidR="00B5216D" w:rsidRPr="00550466" w:rsidRDefault="00B5216D" w:rsidP="003778F1">
            <w:pPr>
              <w:rPr>
                <w:rFonts w:ascii="Verdana" w:hAnsi="Verdana"/>
                <w:sz w:val="20"/>
                <w:lang w:val="de-DE"/>
              </w:rPr>
            </w:pPr>
          </w:p>
        </w:tc>
        <w:tc>
          <w:tcPr>
            <w:tcW w:w="1468" w:type="dxa"/>
            <w:shd w:val="clear" w:color="auto" w:fill="auto"/>
          </w:tcPr>
          <w:p w:rsidR="00B5216D" w:rsidRPr="00550466" w:rsidRDefault="00B5216D" w:rsidP="003778F1">
            <w:pPr>
              <w:rPr>
                <w:rFonts w:ascii="Verdana" w:hAnsi="Verdana"/>
                <w:sz w:val="20"/>
                <w:lang w:val="de-DE"/>
              </w:rPr>
            </w:pPr>
          </w:p>
        </w:tc>
        <w:tc>
          <w:tcPr>
            <w:tcW w:w="1309" w:type="dxa"/>
            <w:shd w:val="clear" w:color="auto" w:fill="auto"/>
          </w:tcPr>
          <w:p w:rsidR="00B5216D" w:rsidRPr="00550466" w:rsidRDefault="00B5216D" w:rsidP="003778F1">
            <w:pPr>
              <w:rPr>
                <w:rFonts w:ascii="Verdana" w:hAnsi="Verdana"/>
                <w:sz w:val="20"/>
                <w:lang w:val="de-DE"/>
              </w:rPr>
            </w:pPr>
          </w:p>
        </w:tc>
        <w:tc>
          <w:tcPr>
            <w:tcW w:w="1309" w:type="dxa"/>
            <w:shd w:val="clear" w:color="auto" w:fill="auto"/>
          </w:tcPr>
          <w:p w:rsidR="00B5216D" w:rsidRPr="00550466" w:rsidRDefault="00B5216D" w:rsidP="003778F1">
            <w:pPr>
              <w:rPr>
                <w:rFonts w:ascii="Verdana" w:hAnsi="Verdana"/>
                <w:sz w:val="20"/>
                <w:lang w:val="de-DE"/>
              </w:rPr>
            </w:pPr>
          </w:p>
        </w:tc>
        <w:tc>
          <w:tcPr>
            <w:tcW w:w="1899" w:type="dxa"/>
            <w:shd w:val="clear" w:color="auto" w:fill="auto"/>
          </w:tcPr>
          <w:p w:rsidR="00B5216D" w:rsidRPr="00550466" w:rsidRDefault="00B5216D" w:rsidP="003778F1">
            <w:pPr>
              <w:rPr>
                <w:rFonts w:ascii="Verdana" w:hAnsi="Verdana"/>
                <w:sz w:val="20"/>
                <w:lang w:val="de-DE"/>
              </w:rPr>
            </w:pPr>
          </w:p>
        </w:tc>
        <w:tc>
          <w:tcPr>
            <w:tcW w:w="1985" w:type="dxa"/>
            <w:shd w:val="clear" w:color="auto" w:fill="auto"/>
          </w:tcPr>
          <w:p w:rsidR="00B5216D" w:rsidRPr="00550466" w:rsidRDefault="00B5216D" w:rsidP="003778F1">
            <w:pPr>
              <w:rPr>
                <w:rFonts w:ascii="Verdana" w:hAnsi="Verdana"/>
                <w:sz w:val="20"/>
                <w:lang w:val="de-DE"/>
              </w:rPr>
            </w:pPr>
          </w:p>
        </w:tc>
      </w:tr>
      <w:tr w:rsidR="00B5216D" w:rsidRPr="00550466" w:rsidTr="003778F1">
        <w:tc>
          <w:tcPr>
            <w:tcW w:w="1378" w:type="dxa"/>
            <w:shd w:val="clear" w:color="auto" w:fill="auto"/>
          </w:tcPr>
          <w:p w:rsidR="00B5216D" w:rsidRPr="00550466" w:rsidRDefault="00B5216D" w:rsidP="003778F1">
            <w:pPr>
              <w:rPr>
                <w:rFonts w:ascii="Verdana" w:hAnsi="Verdana"/>
                <w:sz w:val="20"/>
                <w:lang w:val="de-DE"/>
              </w:rPr>
            </w:pPr>
          </w:p>
        </w:tc>
        <w:tc>
          <w:tcPr>
            <w:tcW w:w="1468" w:type="dxa"/>
            <w:shd w:val="clear" w:color="auto" w:fill="auto"/>
          </w:tcPr>
          <w:p w:rsidR="00B5216D" w:rsidRPr="00550466" w:rsidRDefault="00B5216D" w:rsidP="003778F1">
            <w:pPr>
              <w:rPr>
                <w:rFonts w:ascii="Verdana" w:hAnsi="Verdana"/>
                <w:sz w:val="20"/>
                <w:lang w:val="de-DE"/>
              </w:rPr>
            </w:pPr>
          </w:p>
        </w:tc>
        <w:tc>
          <w:tcPr>
            <w:tcW w:w="1309" w:type="dxa"/>
            <w:shd w:val="clear" w:color="auto" w:fill="auto"/>
          </w:tcPr>
          <w:p w:rsidR="00B5216D" w:rsidRPr="00550466" w:rsidRDefault="00B5216D" w:rsidP="003778F1">
            <w:pPr>
              <w:rPr>
                <w:rFonts w:ascii="Verdana" w:hAnsi="Verdana"/>
                <w:sz w:val="20"/>
                <w:lang w:val="de-DE"/>
              </w:rPr>
            </w:pPr>
          </w:p>
        </w:tc>
        <w:tc>
          <w:tcPr>
            <w:tcW w:w="1309" w:type="dxa"/>
            <w:shd w:val="clear" w:color="auto" w:fill="auto"/>
          </w:tcPr>
          <w:p w:rsidR="00B5216D" w:rsidRPr="00550466" w:rsidRDefault="00B5216D" w:rsidP="003778F1">
            <w:pPr>
              <w:rPr>
                <w:rFonts w:ascii="Verdana" w:hAnsi="Verdana"/>
                <w:sz w:val="20"/>
                <w:lang w:val="de-DE"/>
              </w:rPr>
            </w:pPr>
          </w:p>
        </w:tc>
        <w:tc>
          <w:tcPr>
            <w:tcW w:w="1899" w:type="dxa"/>
            <w:shd w:val="clear" w:color="auto" w:fill="auto"/>
          </w:tcPr>
          <w:p w:rsidR="00B5216D" w:rsidRPr="00550466" w:rsidRDefault="00B5216D" w:rsidP="003778F1">
            <w:pPr>
              <w:rPr>
                <w:rFonts w:ascii="Verdana" w:hAnsi="Verdana"/>
                <w:sz w:val="20"/>
                <w:lang w:val="de-DE"/>
              </w:rPr>
            </w:pPr>
          </w:p>
        </w:tc>
        <w:tc>
          <w:tcPr>
            <w:tcW w:w="1985" w:type="dxa"/>
            <w:shd w:val="clear" w:color="auto" w:fill="auto"/>
          </w:tcPr>
          <w:p w:rsidR="00B5216D" w:rsidRPr="00550466" w:rsidRDefault="00B5216D" w:rsidP="003778F1">
            <w:pPr>
              <w:rPr>
                <w:rFonts w:ascii="Verdana" w:hAnsi="Verdana"/>
                <w:sz w:val="20"/>
                <w:lang w:val="de-DE"/>
              </w:rPr>
            </w:pPr>
          </w:p>
        </w:tc>
      </w:tr>
      <w:tr w:rsidR="00B5216D" w:rsidRPr="00550466" w:rsidTr="00B5216D">
        <w:tc>
          <w:tcPr>
            <w:tcW w:w="1378" w:type="dxa"/>
            <w:shd w:val="clear" w:color="auto" w:fill="D0CECE" w:themeFill="background2" w:themeFillShade="E6"/>
          </w:tcPr>
          <w:p w:rsidR="00B5216D" w:rsidRPr="00550466" w:rsidRDefault="00B5216D" w:rsidP="00B5216D">
            <w:pPr>
              <w:jc w:val="center"/>
              <w:rPr>
                <w:rFonts w:ascii="Verdana" w:hAnsi="Verdana"/>
                <w:sz w:val="20"/>
                <w:lang w:val="de-DE"/>
              </w:rPr>
            </w:pPr>
            <w:r w:rsidRPr="00550466">
              <w:rPr>
                <w:rFonts w:ascii="Verdana" w:hAnsi="Verdana"/>
                <w:i/>
                <w:sz w:val="18"/>
                <w:szCs w:val="18"/>
                <w:lang w:val="de-DE"/>
              </w:rPr>
              <w:t>[...]</w:t>
            </w:r>
          </w:p>
        </w:tc>
        <w:tc>
          <w:tcPr>
            <w:tcW w:w="1468" w:type="dxa"/>
            <w:shd w:val="clear" w:color="auto" w:fill="D0CECE" w:themeFill="background2" w:themeFillShade="E6"/>
          </w:tcPr>
          <w:p w:rsidR="00B5216D" w:rsidRPr="00550466" w:rsidRDefault="00B5216D" w:rsidP="003778F1">
            <w:pPr>
              <w:rPr>
                <w:rFonts w:ascii="Verdana" w:hAnsi="Verdana"/>
                <w:sz w:val="20"/>
                <w:lang w:val="de-DE"/>
              </w:rPr>
            </w:pPr>
          </w:p>
        </w:tc>
        <w:tc>
          <w:tcPr>
            <w:tcW w:w="1309" w:type="dxa"/>
            <w:shd w:val="clear" w:color="auto" w:fill="D0CECE" w:themeFill="background2" w:themeFillShade="E6"/>
          </w:tcPr>
          <w:p w:rsidR="00B5216D" w:rsidRPr="00550466" w:rsidRDefault="00B5216D" w:rsidP="003778F1">
            <w:pPr>
              <w:rPr>
                <w:rFonts w:ascii="Verdana" w:hAnsi="Verdana"/>
                <w:sz w:val="20"/>
                <w:lang w:val="de-DE"/>
              </w:rPr>
            </w:pPr>
          </w:p>
        </w:tc>
        <w:tc>
          <w:tcPr>
            <w:tcW w:w="1309" w:type="dxa"/>
            <w:shd w:val="clear" w:color="auto" w:fill="D0CECE" w:themeFill="background2" w:themeFillShade="E6"/>
          </w:tcPr>
          <w:p w:rsidR="00B5216D" w:rsidRPr="00550466" w:rsidRDefault="00B5216D" w:rsidP="003778F1">
            <w:pPr>
              <w:rPr>
                <w:rFonts w:ascii="Verdana" w:hAnsi="Verdana"/>
                <w:sz w:val="20"/>
                <w:lang w:val="de-DE"/>
              </w:rPr>
            </w:pPr>
          </w:p>
        </w:tc>
        <w:tc>
          <w:tcPr>
            <w:tcW w:w="1899" w:type="dxa"/>
            <w:shd w:val="clear" w:color="auto" w:fill="D0CECE" w:themeFill="background2" w:themeFillShade="E6"/>
          </w:tcPr>
          <w:p w:rsidR="00B5216D" w:rsidRPr="00550466" w:rsidRDefault="00B5216D" w:rsidP="003778F1">
            <w:pPr>
              <w:rPr>
                <w:rFonts w:ascii="Verdana" w:hAnsi="Verdana"/>
                <w:sz w:val="20"/>
                <w:lang w:val="de-DE"/>
              </w:rPr>
            </w:pPr>
          </w:p>
        </w:tc>
        <w:tc>
          <w:tcPr>
            <w:tcW w:w="1985" w:type="dxa"/>
            <w:shd w:val="clear" w:color="auto" w:fill="D0CECE" w:themeFill="background2" w:themeFillShade="E6"/>
          </w:tcPr>
          <w:p w:rsidR="00B5216D" w:rsidRPr="00550466" w:rsidRDefault="00B5216D" w:rsidP="003778F1">
            <w:pPr>
              <w:rPr>
                <w:rFonts w:ascii="Verdana" w:hAnsi="Verdana"/>
                <w:sz w:val="20"/>
                <w:lang w:val="de-DE"/>
              </w:rPr>
            </w:pPr>
          </w:p>
        </w:tc>
      </w:tr>
    </w:tbl>
    <w:p w:rsidR="000F2B4B" w:rsidRPr="00550466" w:rsidRDefault="000F2B4B" w:rsidP="000F2B4B">
      <w:pPr>
        <w:spacing w:after="360"/>
        <w:rPr>
          <w:rFonts w:ascii="Verdana" w:hAnsi="Verdana"/>
          <w:i/>
          <w:sz w:val="20"/>
          <w:lang w:val="de-DE"/>
        </w:rPr>
      </w:pPr>
    </w:p>
    <w:p w:rsidR="003C1463" w:rsidRPr="00550466" w:rsidRDefault="003C1463" w:rsidP="000F2B4B">
      <w:pPr>
        <w:spacing w:after="360"/>
        <w:rPr>
          <w:rFonts w:ascii="Verdana" w:hAnsi="Verdana"/>
          <w:i/>
          <w:sz w:val="20"/>
          <w:lang w:val="de-DE"/>
        </w:rPr>
      </w:pPr>
    </w:p>
    <w:p w:rsidR="000F2B4B" w:rsidRPr="00550466" w:rsidRDefault="000F2B4B" w:rsidP="000F2B4B">
      <w:pPr>
        <w:keepNext/>
        <w:keepLines/>
        <w:tabs>
          <w:tab w:val="left" w:pos="426"/>
        </w:tabs>
        <w:rPr>
          <w:rFonts w:ascii="Verdana" w:hAnsi="Verdana"/>
          <w:b/>
          <w:color w:val="002060"/>
          <w:lang w:val="de-DE"/>
        </w:rPr>
      </w:pPr>
      <w:r w:rsidRPr="00550466">
        <w:rPr>
          <w:rFonts w:ascii="Verdana" w:hAnsi="Verdana"/>
          <w:b/>
          <w:color w:val="002060"/>
          <w:lang w:val="de-DE"/>
        </w:rPr>
        <w:t>D.</w:t>
      </w:r>
      <w:r w:rsidRPr="00550466">
        <w:rPr>
          <w:rFonts w:ascii="Verdana" w:hAnsi="Verdana"/>
          <w:b/>
          <w:color w:val="002060"/>
          <w:lang w:val="de-DE"/>
        </w:rPr>
        <w:tab/>
      </w:r>
      <w:r w:rsidR="00B5216D" w:rsidRPr="00550466">
        <w:rPr>
          <w:rFonts w:ascii="Verdana" w:hAnsi="Verdana"/>
          <w:b/>
          <w:color w:val="002060"/>
          <w:lang w:val="de-DE"/>
        </w:rPr>
        <w:t>Kalender</w:t>
      </w:r>
    </w:p>
    <w:p w:rsidR="00B5216D" w:rsidRPr="00550466" w:rsidRDefault="00B5216D" w:rsidP="00B5216D">
      <w:pPr>
        <w:spacing w:after="120"/>
        <w:ind w:left="709" w:hanging="284"/>
        <w:rPr>
          <w:rFonts w:ascii="Verdana" w:hAnsi="Verdana"/>
          <w:b/>
          <w:color w:val="002060"/>
          <w:sz w:val="20"/>
          <w:lang w:val="de-DE"/>
        </w:rPr>
      </w:pPr>
      <w:bookmarkStart w:id="1" w:name="P0_0"/>
      <w:bookmarkEnd w:id="1"/>
      <w:r w:rsidRPr="00550466">
        <w:rPr>
          <w:rFonts w:ascii="Verdana" w:hAnsi="Verdana"/>
          <w:b/>
          <w:color w:val="002060"/>
          <w:sz w:val="20"/>
          <w:lang w:val="de-DE"/>
        </w:rPr>
        <w:t>Nominierungen von Incoming-Studenten müssen bis zu diesem Zeitpunkt bei der Institution eingehen:</w:t>
      </w:r>
    </w:p>
    <w:p w:rsidR="000F2B4B" w:rsidRPr="00550466" w:rsidRDefault="000F2B4B" w:rsidP="000F2B4B">
      <w:pPr>
        <w:spacing w:after="120"/>
        <w:ind w:left="709" w:hanging="284"/>
        <w:rPr>
          <w:rFonts w:ascii="Verdana" w:hAnsi="Verdana"/>
          <w:sz w:val="20"/>
          <w:lang w:val="de-DE"/>
        </w:rPr>
      </w:pP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B5216D" w:rsidRPr="00550466" w:rsidTr="007B3181">
        <w:tc>
          <w:tcPr>
            <w:tcW w:w="2962" w:type="dxa"/>
            <w:shd w:val="clear" w:color="auto" w:fill="003399"/>
          </w:tcPr>
          <w:p w:rsidR="00B5216D" w:rsidRPr="00550466" w:rsidRDefault="00B5216D" w:rsidP="00B5216D">
            <w:pPr>
              <w:spacing w:after="0"/>
              <w:jc w:val="center"/>
              <w:rPr>
                <w:rFonts w:ascii="Verdana" w:hAnsi="Verdana"/>
                <w:b/>
                <w:bCs/>
                <w:color w:val="FFFFFF"/>
                <w:sz w:val="20"/>
                <w:lang w:val="de-DE"/>
              </w:rPr>
            </w:pPr>
            <w:r w:rsidRPr="00550466">
              <w:rPr>
                <w:rFonts w:ascii="Verdana" w:hAnsi="Verdana"/>
                <w:b/>
                <w:bCs/>
                <w:color w:val="FFFFFF"/>
                <w:sz w:val="20"/>
                <w:lang w:val="de-DE"/>
              </w:rPr>
              <w:t>Aufnehmende Einrichtung</w:t>
            </w:r>
          </w:p>
          <w:p w:rsidR="00B5216D" w:rsidRPr="00550466" w:rsidRDefault="00B5216D" w:rsidP="00B5216D">
            <w:pPr>
              <w:jc w:val="center"/>
              <w:rPr>
                <w:rFonts w:ascii="Verdana" w:hAnsi="Verdana"/>
                <w:b/>
                <w:bCs/>
                <w:color w:val="FFFFFF"/>
                <w:sz w:val="20"/>
                <w:lang w:val="de-DE"/>
              </w:rPr>
            </w:pPr>
            <w:r w:rsidRPr="00550466">
              <w:rPr>
                <w:rFonts w:ascii="Verdana" w:hAnsi="Verdana"/>
                <w:b/>
                <w:bCs/>
                <w:color w:val="FFFFFF"/>
                <w:sz w:val="16"/>
                <w:szCs w:val="16"/>
                <w:lang w:val="de-DE"/>
              </w:rPr>
              <w:t xml:space="preserve"> [Erasmus-Code]</w:t>
            </w:r>
          </w:p>
        </w:tc>
        <w:tc>
          <w:tcPr>
            <w:tcW w:w="2894" w:type="dxa"/>
            <w:shd w:val="clear" w:color="auto" w:fill="003399"/>
          </w:tcPr>
          <w:p w:rsidR="00B5216D" w:rsidRPr="00550466" w:rsidRDefault="00B5216D" w:rsidP="00B5216D">
            <w:pPr>
              <w:spacing w:after="0"/>
              <w:jc w:val="center"/>
              <w:rPr>
                <w:rFonts w:ascii="Verdana" w:hAnsi="Verdana"/>
                <w:b/>
                <w:bCs/>
                <w:color w:val="FFFFFF"/>
                <w:sz w:val="20"/>
                <w:lang w:val="de-DE"/>
              </w:rPr>
            </w:pPr>
            <w:r w:rsidRPr="00550466">
              <w:rPr>
                <w:rFonts w:ascii="Verdana" w:hAnsi="Verdana"/>
                <w:b/>
                <w:bCs/>
                <w:color w:val="FFFFFF"/>
                <w:sz w:val="20"/>
                <w:lang w:val="de-DE"/>
              </w:rPr>
              <w:t>Wintersemester*</w:t>
            </w:r>
          </w:p>
          <w:p w:rsidR="00B5216D" w:rsidRPr="00550466" w:rsidRDefault="00B5216D" w:rsidP="00B5216D">
            <w:pPr>
              <w:jc w:val="center"/>
              <w:rPr>
                <w:rFonts w:ascii="Verdana" w:hAnsi="Verdana"/>
                <w:b/>
                <w:bCs/>
                <w:color w:val="FFFFFF"/>
                <w:sz w:val="20"/>
                <w:lang w:val="de-DE"/>
              </w:rPr>
            </w:pPr>
            <w:r w:rsidRPr="00550466">
              <w:rPr>
                <w:rFonts w:ascii="Verdana" w:hAnsi="Verdana"/>
                <w:b/>
                <w:bCs/>
                <w:color w:val="FFFFFF"/>
                <w:sz w:val="16"/>
                <w:szCs w:val="16"/>
                <w:lang w:val="de-DE"/>
              </w:rPr>
              <w:t>[Tag/Monat]</w:t>
            </w:r>
          </w:p>
        </w:tc>
        <w:tc>
          <w:tcPr>
            <w:tcW w:w="2977" w:type="dxa"/>
            <w:shd w:val="clear" w:color="auto" w:fill="003399"/>
          </w:tcPr>
          <w:p w:rsidR="00B5216D" w:rsidRPr="00550466" w:rsidRDefault="00B5216D" w:rsidP="00B5216D">
            <w:pPr>
              <w:spacing w:after="0"/>
              <w:jc w:val="center"/>
              <w:rPr>
                <w:rFonts w:ascii="Verdana" w:hAnsi="Verdana"/>
                <w:b/>
                <w:bCs/>
                <w:color w:val="FFFFFF"/>
                <w:sz w:val="20"/>
                <w:lang w:val="de-DE"/>
              </w:rPr>
            </w:pPr>
            <w:r w:rsidRPr="00550466">
              <w:rPr>
                <w:rFonts w:ascii="Verdana" w:hAnsi="Verdana"/>
                <w:b/>
                <w:bCs/>
                <w:color w:val="FFFFFF"/>
                <w:sz w:val="20"/>
                <w:lang w:val="de-DE"/>
              </w:rPr>
              <w:t>Sommersemester*</w:t>
            </w:r>
          </w:p>
          <w:p w:rsidR="00B5216D" w:rsidRPr="00550466" w:rsidRDefault="00B5216D" w:rsidP="00B5216D">
            <w:pPr>
              <w:jc w:val="center"/>
              <w:rPr>
                <w:rFonts w:ascii="Verdana" w:hAnsi="Verdana"/>
                <w:b/>
                <w:bCs/>
                <w:color w:val="FFFFFF"/>
                <w:sz w:val="20"/>
                <w:lang w:val="de-DE"/>
              </w:rPr>
            </w:pPr>
            <w:r w:rsidRPr="00550466">
              <w:rPr>
                <w:rFonts w:ascii="Verdana" w:hAnsi="Verdana"/>
                <w:b/>
                <w:bCs/>
                <w:color w:val="FFFFFF"/>
                <w:sz w:val="16"/>
                <w:szCs w:val="16"/>
                <w:lang w:val="de-DE"/>
              </w:rPr>
              <w:t>[Tag/Monat]</w:t>
            </w:r>
          </w:p>
        </w:tc>
      </w:tr>
      <w:tr w:rsidR="00B5216D" w:rsidRPr="00550466" w:rsidTr="007B3181">
        <w:tc>
          <w:tcPr>
            <w:tcW w:w="2962" w:type="dxa"/>
            <w:shd w:val="clear" w:color="auto" w:fill="auto"/>
          </w:tcPr>
          <w:p w:rsidR="00B5216D" w:rsidRPr="00550466" w:rsidRDefault="00B5216D" w:rsidP="00B5216D">
            <w:pPr>
              <w:rPr>
                <w:rFonts w:ascii="Verdana" w:hAnsi="Verdana"/>
                <w:sz w:val="20"/>
                <w:lang w:val="de-DE"/>
              </w:rPr>
            </w:pPr>
          </w:p>
        </w:tc>
        <w:tc>
          <w:tcPr>
            <w:tcW w:w="2894" w:type="dxa"/>
            <w:shd w:val="clear" w:color="auto" w:fill="auto"/>
          </w:tcPr>
          <w:p w:rsidR="00B5216D" w:rsidRPr="00550466" w:rsidRDefault="00B5216D" w:rsidP="00B5216D">
            <w:pPr>
              <w:rPr>
                <w:rFonts w:ascii="Verdana" w:hAnsi="Verdana"/>
                <w:sz w:val="20"/>
                <w:lang w:val="de-DE"/>
              </w:rPr>
            </w:pPr>
          </w:p>
        </w:tc>
        <w:tc>
          <w:tcPr>
            <w:tcW w:w="2977" w:type="dxa"/>
            <w:shd w:val="clear" w:color="auto" w:fill="auto"/>
          </w:tcPr>
          <w:p w:rsidR="00B5216D" w:rsidRPr="00550466" w:rsidRDefault="00B5216D" w:rsidP="00B5216D">
            <w:pPr>
              <w:rPr>
                <w:rFonts w:ascii="Verdana" w:hAnsi="Verdana"/>
                <w:sz w:val="20"/>
                <w:lang w:val="de-DE"/>
              </w:rPr>
            </w:pPr>
          </w:p>
        </w:tc>
      </w:tr>
      <w:tr w:rsidR="00B5216D" w:rsidRPr="00550466" w:rsidTr="007B3181">
        <w:tc>
          <w:tcPr>
            <w:tcW w:w="2962" w:type="dxa"/>
            <w:shd w:val="clear" w:color="auto" w:fill="auto"/>
          </w:tcPr>
          <w:p w:rsidR="00B5216D" w:rsidRPr="00550466" w:rsidRDefault="00B5216D" w:rsidP="00B5216D">
            <w:pPr>
              <w:rPr>
                <w:rFonts w:ascii="Verdana" w:hAnsi="Verdana"/>
                <w:sz w:val="20"/>
                <w:lang w:val="de-DE"/>
              </w:rPr>
            </w:pPr>
          </w:p>
        </w:tc>
        <w:tc>
          <w:tcPr>
            <w:tcW w:w="2894" w:type="dxa"/>
            <w:shd w:val="clear" w:color="auto" w:fill="auto"/>
          </w:tcPr>
          <w:p w:rsidR="00B5216D" w:rsidRPr="00550466" w:rsidRDefault="00B5216D" w:rsidP="00B5216D">
            <w:pPr>
              <w:rPr>
                <w:rFonts w:ascii="Verdana" w:hAnsi="Verdana"/>
                <w:sz w:val="20"/>
                <w:lang w:val="de-DE"/>
              </w:rPr>
            </w:pPr>
          </w:p>
        </w:tc>
        <w:tc>
          <w:tcPr>
            <w:tcW w:w="2977" w:type="dxa"/>
            <w:shd w:val="clear" w:color="auto" w:fill="auto"/>
          </w:tcPr>
          <w:p w:rsidR="00B5216D" w:rsidRPr="00550466" w:rsidRDefault="00B5216D" w:rsidP="00B5216D">
            <w:pPr>
              <w:rPr>
                <w:rFonts w:ascii="Verdana" w:hAnsi="Verdana"/>
                <w:sz w:val="20"/>
                <w:lang w:val="de-DE"/>
              </w:rPr>
            </w:pPr>
          </w:p>
        </w:tc>
      </w:tr>
      <w:tr w:rsidR="00B5216D" w:rsidRPr="00550466" w:rsidTr="007B3181">
        <w:tc>
          <w:tcPr>
            <w:tcW w:w="2962" w:type="dxa"/>
            <w:shd w:val="clear" w:color="auto" w:fill="auto"/>
          </w:tcPr>
          <w:p w:rsidR="00B5216D" w:rsidRPr="00550466" w:rsidRDefault="00B5216D" w:rsidP="00B5216D">
            <w:pPr>
              <w:rPr>
                <w:rFonts w:ascii="Verdana" w:hAnsi="Verdana"/>
                <w:sz w:val="20"/>
                <w:lang w:val="de-DE"/>
              </w:rPr>
            </w:pPr>
          </w:p>
        </w:tc>
        <w:tc>
          <w:tcPr>
            <w:tcW w:w="2894" w:type="dxa"/>
            <w:shd w:val="clear" w:color="auto" w:fill="auto"/>
          </w:tcPr>
          <w:p w:rsidR="00B5216D" w:rsidRPr="00550466" w:rsidRDefault="00B5216D" w:rsidP="00B5216D">
            <w:pPr>
              <w:rPr>
                <w:rFonts w:ascii="Verdana" w:hAnsi="Verdana"/>
                <w:sz w:val="20"/>
                <w:lang w:val="de-DE"/>
              </w:rPr>
            </w:pPr>
          </w:p>
        </w:tc>
        <w:tc>
          <w:tcPr>
            <w:tcW w:w="2977" w:type="dxa"/>
            <w:shd w:val="clear" w:color="auto" w:fill="auto"/>
          </w:tcPr>
          <w:p w:rsidR="00B5216D" w:rsidRPr="00550466" w:rsidRDefault="00B5216D" w:rsidP="00B5216D">
            <w:pPr>
              <w:rPr>
                <w:rFonts w:ascii="Verdana" w:hAnsi="Verdana"/>
                <w:sz w:val="20"/>
                <w:lang w:val="de-DE"/>
              </w:rPr>
            </w:pPr>
          </w:p>
        </w:tc>
      </w:tr>
      <w:tr w:rsidR="00B5216D" w:rsidRPr="00550466" w:rsidTr="006918F2">
        <w:tc>
          <w:tcPr>
            <w:tcW w:w="2962" w:type="dxa"/>
            <w:shd w:val="clear" w:color="auto" w:fill="D9D9D9"/>
          </w:tcPr>
          <w:p w:rsidR="00B5216D" w:rsidRPr="00550466" w:rsidRDefault="00B5216D" w:rsidP="00B5216D">
            <w:pPr>
              <w:jc w:val="center"/>
              <w:rPr>
                <w:rFonts w:ascii="Verdana" w:hAnsi="Verdana"/>
                <w:sz w:val="20"/>
                <w:lang w:val="de-DE"/>
              </w:rPr>
            </w:pPr>
            <w:r w:rsidRPr="00550466">
              <w:rPr>
                <w:rFonts w:ascii="Verdana" w:hAnsi="Verdana"/>
                <w:i/>
                <w:sz w:val="18"/>
                <w:szCs w:val="18"/>
                <w:lang w:val="de-DE"/>
              </w:rPr>
              <w:t>[...]</w:t>
            </w:r>
          </w:p>
        </w:tc>
        <w:tc>
          <w:tcPr>
            <w:tcW w:w="2894" w:type="dxa"/>
            <w:shd w:val="clear" w:color="auto" w:fill="D9D9D9"/>
          </w:tcPr>
          <w:p w:rsidR="00B5216D" w:rsidRPr="00550466" w:rsidRDefault="00B5216D" w:rsidP="00B5216D">
            <w:pPr>
              <w:rPr>
                <w:rFonts w:ascii="Verdana" w:hAnsi="Verdana"/>
                <w:sz w:val="20"/>
                <w:lang w:val="de-DE"/>
              </w:rPr>
            </w:pPr>
          </w:p>
        </w:tc>
        <w:tc>
          <w:tcPr>
            <w:tcW w:w="2977" w:type="dxa"/>
            <w:shd w:val="clear" w:color="auto" w:fill="D9D9D9"/>
          </w:tcPr>
          <w:p w:rsidR="00B5216D" w:rsidRPr="00550466" w:rsidRDefault="00B5216D" w:rsidP="00B5216D">
            <w:pPr>
              <w:rPr>
                <w:rFonts w:ascii="Verdana" w:hAnsi="Verdana"/>
                <w:sz w:val="20"/>
                <w:lang w:val="de-DE"/>
              </w:rPr>
            </w:pPr>
          </w:p>
        </w:tc>
      </w:tr>
    </w:tbl>
    <w:p w:rsidR="000F2B4B" w:rsidRPr="00550466" w:rsidRDefault="000F2B4B" w:rsidP="000F2B4B">
      <w:pPr>
        <w:spacing w:before="120" w:after="360"/>
        <w:ind w:left="425"/>
        <w:rPr>
          <w:rFonts w:ascii="Verdana" w:hAnsi="Verdana"/>
          <w:i/>
          <w:sz w:val="20"/>
          <w:lang w:val="de-DE"/>
        </w:rPr>
      </w:pPr>
      <w:r w:rsidRPr="00550466">
        <w:rPr>
          <w:rFonts w:ascii="Verdana" w:hAnsi="Verdana"/>
          <w:i/>
          <w:sz w:val="20"/>
          <w:highlight w:val="yellow"/>
          <w:lang w:val="de-DE"/>
        </w:rPr>
        <w:t>[*</w:t>
      </w:r>
      <w:r w:rsidR="00B5216D" w:rsidRPr="00550466">
        <w:rPr>
          <w:rFonts w:ascii="Verdana" w:hAnsi="Verdana"/>
          <w:i/>
          <w:sz w:val="20"/>
          <w:highlight w:val="yellow"/>
          <w:lang w:val="de-DE"/>
        </w:rPr>
        <w:t xml:space="preserve">im Falle eines </w:t>
      </w:r>
      <w:proofErr w:type="spellStart"/>
      <w:r w:rsidR="00B5216D" w:rsidRPr="00550466">
        <w:rPr>
          <w:rFonts w:ascii="Verdana" w:hAnsi="Verdana"/>
          <w:i/>
          <w:sz w:val="20"/>
          <w:highlight w:val="yellow"/>
          <w:lang w:val="de-DE"/>
        </w:rPr>
        <w:t>Trim</w:t>
      </w:r>
      <w:bookmarkStart w:id="2" w:name="_GoBack"/>
      <w:bookmarkEnd w:id="2"/>
      <w:r w:rsidR="00B5216D" w:rsidRPr="00550466">
        <w:rPr>
          <w:rFonts w:ascii="Verdana" w:hAnsi="Verdana"/>
          <w:i/>
          <w:sz w:val="20"/>
          <w:highlight w:val="yellow"/>
          <w:lang w:val="de-DE"/>
        </w:rPr>
        <w:t>estersystems</w:t>
      </w:r>
      <w:proofErr w:type="spellEnd"/>
      <w:r w:rsidR="00B5216D" w:rsidRPr="00550466">
        <w:rPr>
          <w:rFonts w:ascii="Verdana" w:hAnsi="Verdana"/>
          <w:i/>
          <w:sz w:val="20"/>
          <w:highlight w:val="yellow"/>
          <w:lang w:val="de-DE"/>
        </w:rPr>
        <w:t xml:space="preserve"> anzupassen</w:t>
      </w:r>
      <w:r w:rsidRPr="00550466">
        <w:rPr>
          <w:rFonts w:ascii="Verdana" w:hAnsi="Verdana"/>
          <w:i/>
          <w:sz w:val="20"/>
          <w:highlight w:val="yellow"/>
          <w:lang w:val="de-DE"/>
        </w:rPr>
        <w:t>]</w:t>
      </w:r>
    </w:p>
    <w:p w:rsidR="000F2B4B" w:rsidRPr="00550466" w:rsidRDefault="000F2B4B" w:rsidP="000F2B4B">
      <w:pPr>
        <w:spacing w:after="120"/>
        <w:ind w:left="709" w:hanging="284"/>
        <w:rPr>
          <w:rFonts w:ascii="Verdana" w:hAnsi="Verdana"/>
          <w:sz w:val="20"/>
          <w:lang w:val="de-DE"/>
        </w:rPr>
      </w:pPr>
    </w:p>
    <w:p w:rsidR="00B5216D" w:rsidRPr="00550466" w:rsidRDefault="00B5216D" w:rsidP="000F2B4B">
      <w:pPr>
        <w:spacing w:after="120"/>
        <w:ind w:left="709" w:hanging="284"/>
        <w:rPr>
          <w:rFonts w:ascii="Verdana" w:hAnsi="Verdana"/>
          <w:sz w:val="20"/>
          <w:lang w:val="de-DE"/>
        </w:rPr>
      </w:pPr>
    </w:p>
    <w:p w:rsidR="00B5216D" w:rsidRPr="00550466" w:rsidRDefault="00B5216D" w:rsidP="00B5216D">
      <w:pPr>
        <w:spacing w:after="120"/>
        <w:ind w:left="709" w:hanging="284"/>
        <w:rPr>
          <w:rFonts w:ascii="Verdana" w:hAnsi="Verdana"/>
          <w:sz w:val="20"/>
          <w:lang w:val="de-DE"/>
        </w:rPr>
      </w:pPr>
    </w:p>
    <w:p w:rsidR="000F2B4B" w:rsidRPr="00550466" w:rsidRDefault="00B5216D" w:rsidP="00B5216D">
      <w:pPr>
        <w:spacing w:after="120"/>
        <w:ind w:left="709" w:hanging="284"/>
        <w:rPr>
          <w:rFonts w:ascii="Verdana" w:hAnsi="Verdana"/>
          <w:b/>
          <w:color w:val="002060"/>
          <w:sz w:val="20"/>
          <w:lang w:val="de-DE"/>
        </w:rPr>
      </w:pPr>
      <w:r w:rsidRPr="00550466">
        <w:rPr>
          <w:rFonts w:ascii="Verdana" w:hAnsi="Verdana"/>
          <w:b/>
          <w:color w:val="002060"/>
          <w:sz w:val="20"/>
          <w:lang w:val="de-DE"/>
        </w:rPr>
        <w:t>Bewerbungen von Incoming-Studenten müssen bis zu diesem Zeitpunkt bei der Einrichtung eingehen:</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B5216D" w:rsidRPr="00550466" w:rsidTr="007B3181">
        <w:tc>
          <w:tcPr>
            <w:tcW w:w="2962" w:type="dxa"/>
            <w:shd w:val="clear" w:color="auto" w:fill="003399"/>
          </w:tcPr>
          <w:p w:rsidR="00B5216D" w:rsidRPr="00550466" w:rsidRDefault="00B5216D" w:rsidP="00B5216D">
            <w:pPr>
              <w:spacing w:after="0"/>
              <w:jc w:val="center"/>
              <w:rPr>
                <w:rFonts w:ascii="Verdana" w:hAnsi="Verdana"/>
                <w:b/>
                <w:bCs/>
                <w:color w:val="FFFFFF"/>
                <w:sz w:val="20"/>
                <w:lang w:val="de-DE"/>
              </w:rPr>
            </w:pPr>
            <w:r w:rsidRPr="00550466">
              <w:rPr>
                <w:rFonts w:ascii="Verdana" w:hAnsi="Verdana"/>
                <w:b/>
                <w:bCs/>
                <w:color w:val="FFFFFF"/>
                <w:sz w:val="20"/>
                <w:lang w:val="de-DE"/>
              </w:rPr>
              <w:t>Aufnehmende Einrichtung</w:t>
            </w:r>
          </w:p>
          <w:p w:rsidR="00B5216D" w:rsidRPr="00550466" w:rsidRDefault="00B5216D" w:rsidP="00B5216D">
            <w:pPr>
              <w:jc w:val="center"/>
              <w:rPr>
                <w:rFonts w:ascii="Verdana" w:hAnsi="Verdana"/>
                <w:b/>
                <w:bCs/>
                <w:color w:val="FFFFFF"/>
                <w:sz w:val="20"/>
                <w:lang w:val="de-DE"/>
              </w:rPr>
            </w:pPr>
            <w:r w:rsidRPr="00550466">
              <w:rPr>
                <w:rFonts w:ascii="Verdana" w:hAnsi="Verdana"/>
                <w:b/>
                <w:bCs/>
                <w:color w:val="FFFFFF"/>
                <w:sz w:val="16"/>
                <w:szCs w:val="16"/>
                <w:lang w:val="de-DE"/>
              </w:rPr>
              <w:t xml:space="preserve"> [Erasmus-Code]</w:t>
            </w:r>
          </w:p>
        </w:tc>
        <w:tc>
          <w:tcPr>
            <w:tcW w:w="2894" w:type="dxa"/>
            <w:shd w:val="clear" w:color="auto" w:fill="003399"/>
          </w:tcPr>
          <w:p w:rsidR="00B5216D" w:rsidRPr="00550466" w:rsidRDefault="00B5216D" w:rsidP="00B5216D">
            <w:pPr>
              <w:spacing w:after="0"/>
              <w:jc w:val="center"/>
              <w:rPr>
                <w:rFonts w:ascii="Verdana" w:hAnsi="Verdana"/>
                <w:b/>
                <w:bCs/>
                <w:color w:val="FFFFFF"/>
                <w:sz w:val="20"/>
                <w:lang w:val="de-DE"/>
              </w:rPr>
            </w:pPr>
            <w:r w:rsidRPr="00550466">
              <w:rPr>
                <w:rFonts w:ascii="Verdana" w:hAnsi="Verdana"/>
                <w:b/>
                <w:bCs/>
                <w:color w:val="FFFFFF"/>
                <w:sz w:val="20"/>
                <w:lang w:val="de-DE"/>
              </w:rPr>
              <w:t>Wintersemester*</w:t>
            </w:r>
          </w:p>
          <w:p w:rsidR="00B5216D" w:rsidRPr="00550466" w:rsidRDefault="00B5216D" w:rsidP="00B5216D">
            <w:pPr>
              <w:jc w:val="center"/>
              <w:rPr>
                <w:rFonts w:ascii="Verdana" w:hAnsi="Verdana"/>
                <w:b/>
                <w:bCs/>
                <w:color w:val="FFFFFF"/>
                <w:sz w:val="20"/>
                <w:lang w:val="de-DE"/>
              </w:rPr>
            </w:pPr>
            <w:r w:rsidRPr="00550466">
              <w:rPr>
                <w:rFonts w:ascii="Verdana" w:hAnsi="Verdana"/>
                <w:b/>
                <w:bCs/>
                <w:color w:val="FFFFFF"/>
                <w:sz w:val="16"/>
                <w:szCs w:val="16"/>
                <w:lang w:val="de-DE"/>
              </w:rPr>
              <w:t>[Tag/Monat]</w:t>
            </w:r>
          </w:p>
        </w:tc>
        <w:tc>
          <w:tcPr>
            <w:tcW w:w="2977" w:type="dxa"/>
            <w:shd w:val="clear" w:color="auto" w:fill="003399"/>
          </w:tcPr>
          <w:p w:rsidR="00B5216D" w:rsidRPr="00550466" w:rsidRDefault="00B5216D" w:rsidP="00B5216D">
            <w:pPr>
              <w:spacing w:after="0"/>
              <w:jc w:val="center"/>
              <w:rPr>
                <w:rFonts w:ascii="Verdana" w:hAnsi="Verdana"/>
                <w:b/>
                <w:bCs/>
                <w:color w:val="FFFFFF"/>
                <w:sz w:val="20"/>
                <w:lang w:val="de-DE"/>
              </w:rPr>
            </w:pPr>
            <w:proofErr w:type="spellStart"/>
            <w:r w:rsidRPr="00550466">
              <w:rPr>
                <w:rFonts w:ascii="Verdana" w:hAnsi="Verdana"/>
                <w:b/>
                <w:bCs/>
                <w:color w:val="FFFFFF"/>
                <w:sz w:val="20"/>
                <w:lang w:val="de-DE"/>
              </w:rPr>
              <w:t>Sommersemster</w:t>
            </w:r>
            <w:proofErr w:type="spellEnd"/>
            <w:r w:rsidRPr="00550466">
              <w:rPr>
                <w:rFonts w:ascii="Verdana" w:hAnsi="Verdana"/>
                <w:b/>
                <w:bCs/>
                <w:color w:val="FFFFFF"/>
                <w:sz w:val="20"/>
                <w:lang w:val="de-DE"/>
              </w:rPr>
              <w:t>*</w:t>
            </w:r>
          </w:p>
          <w:p w:rsidR="00B5216D" w:rsidRPr="00550466" w:rsidRDefault="00B5216D" w:rsidP="00B5216D">
            <w:pPr>
              <w:jc w:val="center"/>
              <w:rPr>
                <w:rFonts w:ascii="Verdana" w:hAnsi="Verdana"/>
                <w:b/>
                <w:bCs/>
                <w:color w:val="FFFFFF"/>
                <w:sz w:val="20"/>
                <w:lang w:val="de-DE"/>
              </w:rPr>
            </w:pPr>
            <w:r w:rsidRPr="00550466">
              <w:rPr>
                <w:rFonts w:ascii="Verdana" w:hAnsi="Verdana"/>
                <w:b/>
                <w:bCs/>
                <w:color w:val="FFFFFF"/>
                <w:sz w:val="16"/>
                <w:szCs w:val="16"/>
                <w:lang w:val="de-DE"/>
              </w:rPr>
              <w:t>[Tag/Monat]</w:t>
            </w:r>
          </w:p>
        </w:tc>
      </w:tr>
      <w:tr w:rsidR="00B5216D" w:rsidRPr="00550466" w:rsidTr="007B3181">
        <w:tc>
          <w:tcPr>
            <w:tcW w:w="2962" w:type="dxa"/>
            <w:shd w:val="clear" w:color="auto" w:fill="auto"/>
          </w:tcPr>
          <w:p w:rsidR="00B5216D" w:rsidRPr="00550466" w:rsidRDefault="00B5216D" w:rsidP="00B5216D">
            <w:pPr>
              <w:rPr>
                <w:rFonts w:ascii="Verdana" w:hAnsi="Verdana"/>
                <w:sz w:val="20"/>
                <w:lang w:val="de-DE"/>
              </w:rPr>
            </w:pPr>
          </w:p>
        </w:tc>
        <w:tc>
          <w:tcPr>
            <w:tcW w:w="2894" w:type="dxa"/>
            <w:shd w:val="clear" w:color="auto" w:fill="auto"/>
          </w:tcPr>
          <w:p w:rsidR="00B5216D" w:rsidRPr="00550466" w:rsidRDefault="00B5216D" w:rsidP="00B5216D">
            <w:pPr>
              <w:rPr>
                <w:rFonts w:ascii="Verdana" w:hAnsi="Verdana"/>
                <w:sz w:val="20"/>
                <w:lang w:val="de-DE"/>
              </w:rPr>
            </w:pPr>
          </w:p>
        </w:tc>
        <w:tc>
          <w:tcPr>
            <w:tcW w:w="2977" w:type="dxa"/>
            <w:shd w:val="clear" w:color="auto" w:fill="auto"/>
          </w:tcPr>
          <w:p w:rsidR="00B5216D" w:rsidRPr="00550466" w:rsidRDefault="00B5216D" w:rsidP="00B5216D">
            <w:pPr>
              <w:rPr>
                <w:rFonts w:ascii="Verdana" w:hAnsi="Verdana"/>
                <w:sz w:val="20"/>
                <w:lang w:val="de-DE"/>
              </w:rPr>
            </w:pPr>
          </w:p>
        </w:tc>
      </w:tr>
      <w:tr w:rsidR="00B5216D" w:rsidRPr="00550466" w:rsidTr="007B3181">
        <w:tc>
          <w:tcPr>
            <w:tcW w:w="2962" w:type="dxa"/>
            <w:shd w:val="clear" w:color="auto" w:fill="auto"/>
          </w:tcPr>
          <w:p w:rsidR="00B5216D" w:rsidRPr="00550466" w:rsidRDefault="00B5216D" w:rsidP="00B5216D">
            <w:pPr>
              <w:rPr>
                <w:rFonts w:ascii="Verdana" w:hAnsi="Verdana"/>
                <w:sz w:val="20"/>
                <w:lang w:val="de-DE"/>
              </w:rPr>
            </w:pPr>
          </w:p>
        </w:tc>
        <w:tc>
          <w:tcPr>
            <w:tcW w:w="2894" w:type="dxa"/>
            <w:shd w:val="clear" w:color="auto" w:fill="auto"/>
          </w:tcPr>
          <w:p w:rsidR="00B5216D" w:rsidRPr="00550466" w:rsidRDefault="00B5216D" w:rsidP="00B5216D">
            <w:pPr>
              <w:rPr>
                <w:rFonts w:ascii="Verdana" w:hAnsi="Verdana"/>
                <w:sz w:val="20"/>
                <w:lang w:val="de-DE"/>
              </w:rPr>
            </w:pPr>
          </w:p>
        </w:tc>
        <w:tc>
          <w:tcPr>
            <w:tcW w:w="2977" w:type="dxa"/>
            <w:shd w:val="clear" w:color="auto" w:fill="auto"/>
          </w:tcPr>
          <w:p w:rsidR="00B5216D" w:rsidRPr="00550466" w:rsidRDefault="00B5216D" w:rsidP="00B5216D">
            <w:pPr>
              <w:rPr>
                <w:rFonts w:ascii="Verdana" w:hAnsi="Verdana"/>
                <w:sz w:val="20"/>
                <w:lang w:val="de-DE"/>
              </w:rPr>
            </w:pPr>
          </w:p>
        </w:tc>
      </w:tr>
      <w:tr w:rsidR="00B5216D" w:rsidRPr="00550466" w:rsidTr="007B3181">
        <w:tc>
          <w:tcPr>
            <w:tcW w:w="2962" w:type="dxa"/>
            <w:shd w:val="clear" w:color="auto" w:fill="auto"/>
          </w:tcPr>
          <w:p w:rsidR="00B5216D" w:rsidRPr="00550466" w:rsidRDefault="00B5216D" w:rsidP="00B5216D">
            <w:pPr>
              <w:rPr>
                <w:rFonts w:ascii="Verdana" w:hAnsi="Verdana"/>
                <w:sz w:val="20"/>
                <w:lang w:val="de-DE"/>
              </w:rPr>
            </w:pPr>
          </w:p>
        </w:tc>
        <w:tc>
          <w:tcPr>
            <w:tcW w:w="2894" w:type="dxa"/>
            <w:shd w:val="clear" w:color="auto" w:fill="auto"/>
          </w:tcPr>
          <w:p w:rsidR="00B5216D" w:rsidRPr="00550466" w:rsidRDefault="00B5216D" w:rsidP="00B5216D">
            <w:pPr>
              <w:rPr>
                <w:rFonts w:ascii="Verdana" w:hAnsi="Verdana"/>
                <w:sz w:val="20"/>
                <w:lang w:val="de-DE"/>
              </w:rPr>
            </w:pPr>
          </w:p>
        </w:tc>
        <w:tc>
          <w:tcPr>
            <w:tcW w:w="2977" w:type="dxa"/>
            <w:shd w:val="clear" w:color="auto" w:fill="auto"/>
          </w:tcPr>
          <w:p w:rsidR="00B5216D" w:rsidRPr="00550466" w:rsidRDefault="00B5216D" w:rsidP="00B5216D">
            <w:pPr>
              <w:rPr>
                <w:rFonts w:ascii="Verdana" w:hAnsi="Verdana"/>
                <w:sz w:val="20"/>
                <w:lang w:val="de-DE"/>
              </w:rPr>
            </w:pPr>
          </w:p>
        </w:tc>
      </w:tr>
      <w:tr w:rsidR="00B5216D" w:rsidRPr="00550466" w:rsidTr="006918F2">
        <w:tc>
          <w:tcPr>
            <w:tcW w:w="2962" w:type="dxa"/>
            <w:shd w:val="clear" w:color="auto" w:fill="D9D9D9"/>
          </w:tcPr>
          <w:p w:rsidR="00B5216D" w:rsidRPr="00550466" w:rsidRDefault="00B5216D" w:rsidP="00B5216D">
            <w:pPr>
              <w:jc w:val="center"/>
              <w:rPr>
                <w:rFonts w:ascii="Verdana" w:hAnsi="Verdana"/>
                <w:sz w:val="20"/>
                <w:lang w:val="de-DE"/>
              </w:rPr>
            </w:pPr>
            <w:r w:rsidRPr="00550466">
              <w:rPr>
                <w:rFonts w:ascii="Verdana" w:hAnsi="Verdana"/>
                <w:i/>
                <w:sz w:val="18"/>
                <w:szCs w:val="18"/>
                <w:lang w:val="de-DE"/>
              </w:rPr>
              <w:t>[...]</w:t>
            </w:r>
          </w:p>
        </w:tc>
        <w:tc>
          <w:tcPr>
            <w:tcW w:w="2894" w:type="dxa"/>
            <w:shd w:val="clear" w:color="auto" w:fill="D9D9D9"/>
          </w:tcPr>
          <w:p w:rsidR="00B5216D" w:rsidRPr="00550466" w:rsidRDefault="00B5216D" w:rsidP="00B5216D">
            <w:pPr>
              <w:rPr>
                <w:rFonts w:ascii="Verdana" w:hAnsi="Verdana"/>
                <w:sz w:val="20"/>
                <w:lang w:val="de-DE"/>
              </w:rPr>
            </w:pPr>
          </w:p>
        </w:tc>
        <w:tc>
          <w:tcPr>
            <w:tcW w:w="2977" w:type="dxa"/>
            <w:shd w:val="clear" w:color="auto" w:fill="D9D9D9"/>
          </w:tcPr>
          <w:p w:rsidR="00B5216D" w:rsidRPr="00550466" w:rsidRDefault="00B5216D" w:rsidP="00B5216D">
            <w:pPr>
              <w:rPr>
                <w:rFonts w:ascii="Verdana" w:hAnsi="Verdana"/>
                <w:sz w:val="20"/>
                <w:lang w:val="de-DE"/>
              </w:rPr>
            </w:pPr>
          </w:p>
        </w:tc>
      </w:tr>
    </w:tbl>
    <w:p w:rsidR="00B5216D" w:rsidRPr="00550466" w:rsidRDefault="00B5216D" w:rsidP="00B5216D">
      <w:pPr>
        <w:spacing w:before="120" w:after="360"/>
        <w:ind w:left="425"/>
        <w:rPr>
          <w:rFonts w:ascii="Verdana" w:hAnsi="Verdana"/>
          <w:i/>
          <w:sz w:val="20"/>
          <w:lang w:val="de-DE"/>
        </w:rPr>
      </w:pPr>
      <w:r w:rsidRPr="00550466">
        <w:rPr>
          <w:rFonts w:ascii="Verdana" w:hAnsi="Verdana"/>
          <w:i/>
          <w:sz w:val="20"/>
          <w:highlight w:val="yellow"/>
          <w:lang w:val="de-DE"/>
        </w:rPr>
        <w:t xml:space="preserve">[*im Falle eines </w:t>
      </w:r>
      <w:proofErr w:type="spellStart"/>
      <w:r w:rsidRPr="00550466">
        <w:rPr>
          <w:rFonts w:ascii="Verdana" w:hAnsi="Verdana"/>
          <w:i/>
          <w:sz w:val="20"/>
          <w:highlight w:val="yellow"/>
          <w:lang w:val="de-DE"/>
        </w:rPr>
        <w:t>Trimestersystems</w:t>
      </w:r>
      <w:proofErr w:type="spellEnd"/>
      <w:r w:rsidRPr="00550466">
        <w:rPr>
          <w:rFonts w:ascii="Verdana" w:hAnsi="Verdana"/>
          <w:i/>
          <w:sz w:val="20"/>
          <w:highlight w:val="yellow"/>
          <w:lang w:val="de-DE"/>
        </w:rPr>
        <w:t xml:space="preserve"> anzupassen]</w:t>
      </w:r>
    </w:p>
    <w:p w:rsidR="000F2B4B" w:rsidRPr="00550466" w:rsidRDefault="00B5216D" w:rsidP="00B5216D">
      <w:pPr>
        <w:spacing w:before="120" w:after="360"/>
        <w:ind w:left="425"/>
        <w:rPr>
          <w:rFonts w:ascii="Verdana" w:hAnsi="Verdana"/>
          <w:b/>
          <w:color w:val="002060"/>
          <w:sz w:val="20"/>
          <w:lang w:val="de-DE"/>
        </w:rPr>
      </w:pPr>
      <w:r w:rsidRPr="00550466">
        <w:rPr>
          <w:rFonts w:ascii="Verdana" w:hAnsi="Verdana"/>
          <w:b/>
          <w:color w:val="002060"/>
          <w:sz w:val="20"/>
          <w:lang w:val="de-DE"/>
        </w:rPr>
        <w:t>Bewerbungsverfahren für Incoming-Studenten</w:t>
      </w:r>
      <w:r w:rsidRPr="00550466">
        <w:rPr>
          <w:rFonts w:ascii="Verdana" w:hAnsi="Verdana"/>
          <w:b/>
          <w:color w:val="002060"/>
          <w:sz w:val="20"/>
          <w:lang w:val="de-DE"/>
        </w:rPr>
        <w:t>:</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B5216D" w:rsidRPr="00550466" w:rsidTr="007B3181">
        <w:tc>
          <w:tcPr>
            <w:tcW w:w="2962" w:type="dxa"/>
            <w:shd w:val="clear" w:color="auto" w:fill="003399"/>
          </w:tcPr>
          <w:p w:rsidR="00B5216D" w:rsidRPr="00550466" w:rsidRDefault="00B5216D" w:rsidP="00B5216D">
            <w:pPr>
              <w:spacing w:after="0"/>
              <w:jc w:val="center"/>
              <w:rPr>
                <w:rFonts w:ascii="Verdana" w:hAnsi="Verdana"/>
                <w:b/>
                <w:bCs/>
                <w:color w:val="FFFFFF"/>
                <w:sz w:val="20"/>
                <w:lang w:val="de-DE"/>
              </w:rPr>
            </w:pPr>
            <w:r w:rsidRPr="00550466">
              <w:rPr>
                <w:rFonts w:ascii="Verdana" w:hAnsi="Verdana"/>
                <w:b/>
                <w:bCs/>
                <w:color w:val="FFFFFF"/>
                <w:sz w:val="20"/>
                <w:lang w:val="de-DE"/>
              </w:rPr>
              <w:t>Aufnehmende Einrichtung</w:t>
            </w:r>
          </w:p>
          <w:p w:rsidR="00B5216D" w:rsidRPr="00550466" w:rsidRDefault="00B5216D" w:rsidP="00B5216D">
            <w:pPr>
              <w:jc w:val="center"/>
              <w:rPr>
                <w:rFonts w:ascii="Verdana" w:hAnsi="Verdana"/>
                <w:b/>
                <w:bCs/>
                <w:color w:val="FFFFFF"/>
                <w:sz w:val="20"/>
                <w:lang w:val="de-DE"/>
              </w:rPr>
            </w:pPr>
            <w:r w:rsidRPr="00550466">
              <w:rPr>
                <w:rFonts w:ascii="Verdana" w:hAnsi="Verdana"/>
                <w:b/>
                <w:bCs/>
                <w:color w:val="FFFFFF"/>
                <w:sz w:val="16"/>
                <w:szCs w:val="16"/>
                <w:lang w:val="de-DE"/>
              </w:rPr>
              <w:t xml:space="preserve"> [Erasmus-Code]</w:t>
            </w:r>
          </w:p>
        </w:tc>
        <w:tc>
          <w:tcPr>
            <w:tcW w:w="2894" w:type="dxa"/>
            <w:shd w:val="clear" w:color="auto" w:fill="003399"/>
          </w:tcPr>
          <w:p w:rsidR="00B5216D" w:rsidRPr="00550466" w:rsidRDefault="00B5216D" w:rsidP="00B5216D">
            <w:pPr>
              <w:spacing w:after="0"/>
              <w:jc w:val="center"/>
              <w:rPr>
                <w:rFonts w:ascii="Verdana" w:hAnsi="Verdana"/>
                <w:b/>
                <w:bCs/>
                <w:color w:val="FFFFFF"/>
                <w:sz w:val="20"/>
                <w:lang w:val="de-DE"/>
              </w:rPr>
            </w:pPr>
            <w:r w:rsidRPr="00550466">
              <w:rPr>
                <w:rFonts w:ascii="Verdana" w:hAnsi="Verdana"/>
                <w:b/>
                <w:bCs/>
                <w:color w:val="FFFFFF"/>
                <w:sz w:val="20"/>
                <w:lang w:val="de-DE"/>
              </w:rPr>
              <w:t>Kontaktdaten</w:t>
            </w:r>
          </w:p>
          <w:p w:rsidR="00B5216D" w:rsidRPr="00550466" w:rsidRDefault="00B5216D" w:rsidP="00B5216D">
            <w:pPr>
              <w:pStyle w:val="Default"/>
              <w:jc w:val="center"/>
              <w:rPr>
                <w:sz w:val="16"/>
                <w:szCs w:val="16"/>
                <w:lang w:val="de-DE"/>
              </w:rPr>
            </w:pPr>
            <w:r w:rsidRPr="00550466">
              <w:rPr>
                <w:rFonts w:cs="Arial"/>
                <w:b/>
                <w:bCs/>
                <w:color w:val="FFFFFF"/>
                <w:sz w:val="20"/>
                <w:szCs w:val="22"/>
                <w:lang w:val="de-DE" w:eastAsia="ja-JP"/>
              </w:rPr>
              <w:t>(E-Mail, Tel.)</w:t>
            </w:r>
            <w:r w:rsidRPr="00550466">
              <w:rPr>
                <w:b/>
                <w:bCs/>
                <w:sz w:val="16"/>
                <w:szCs w:val="16"/>
                <w:lang w:val="de-DE"/>
              </w:rPr>
              <w:t xml:space="preserve"> </w:t>
            </w:r>
          </w:p>
        </w:tc>
        <w:tc>
          <w:tcPr>
            <w:tcW w:w="2977" w:type="dxa"/>
            <w:shd w:val="clear" w:color="auto" w:fill="003399"/>
          </w:tcPr>
          <w:p w:rsidR="00B5216D" w:rsidRPr="00550466" w:rsidRDefault="00B5216D" w:rsidP="00B5216D">
            <w:pPr>
              <w:pStyle w:val="Default"/>
              <w:jc w:val="center"/>
              <w:rPr>
                <w:b/>
                <w:bCs/>
                <w:color w:val="FFFFFF"/>
                <w:sz w:val="20"/>
                <w:lang w:val="de-DE"/>
              </w:rPr>
            </w:pPr>
            <w:r w:rsidRPr="00550466">
              <w:rPr>
                <w:b/>
                <w:bCs/>
                <w:color w:val="FFFFFF"/>
                <w:sz w:val="20"/>
                <w:lang w:val="de-DE"/>
              </w:rPr>
              <w:t>Webseite für Informationen</w:t>
            </w:r>
          </w:p>
        </w:tc>
      </w:tr>
      <w:tr w:rsidR="00B5216D" w:rsidRPr="00550466" w:rsidTr="007B3181">
        <w:tc>
          <w:tcPr>
            <w:tcW w:w="2962" w:type="dxa"/>
            <w:shd w:val="clear" w:color="auto" w:fill="auto"/>
          </w:tcPr>
          <w:p w:rsidR="00B5216D" w:rsidRPr="00550466" w:rsidRDefault="00B5216D" w:rsidP="00B5216D">
            <w:pPr>
              <w:rPr>
                <w:rFonts w:ascii="Verdana" w:hAnsi="Verdana"/>
                <w:sz w:val="20"/>
                <w:lang w:val="de-DE"/>
              </w:rPr>
            </w:pPr>
          </w:p>
        </w:tc>
        <w:tc>
          <w:tcPr>
            <w:tcW w:w="2894" w:type="dxa"/>
            <w:shd w:val="clear" w:color="auto" w:fill="auto"/>
          </w:tcPr>
          <w:p w:rsidR="00B5216D" w:rsidRPr="00550466" w:rsidRDefault="00B5216D" w:rsidP="00B5216D">
            <w:pPr>
              <w:rPr>
                <w:rFonts w:ascii="Verdana" w:hAnsi="Verdana"/>
                <w:sz w:val="20"/>
                <w:lang w:val="de-DE"/>
              </w:rPr>
            </w:pPr>
          </w:p>
        </w:tc>
        <w:tc>
          <w:tcPr>
            <w:tcW w:w="2977" w:type="dxa"/>
            <w:shd w:val="clear" w:color="auto" w:fill="auto"/>
          </w:tcPr>
          <w:p w:rsidR="00B5216D" w:rsidRPr="00550466" w:rsidRDefault="00B5216D" w:rsidP="00B5216D">
            <w:pPr>
              <w:rPr>
                <w:rFonts w:ascii="Verdana" w:hAnsi="Verdana"/>
                <w:sz w:val="20"/>
                <w:lang w:val="de-DE"/>
              </w:rPr>
            </w:pPr>
          </w:p>
        </w:tc>
      </w:tr>
      <w:tr w:rsidR="00B5216D" w:rsidRPr="00550466" w:rsidTr="007B3181">
        <w:tc>
          <w:tcPr>
            <w:tcW w:w="2962" w:type="dxa"/>
            <w:shd w:val="clear" w:color="auto" w:fill="auto"/>
          </w:tcPr>
          <w:p w:rsidR="00B5216D" w:rsidRPr="00550466" w:rsidRDefault="00B5216D" w:rsidP="00B5216D">
            <w:pPr>
              <w:rPr>
                <w:rFonts w:ascii="Verdana" w:hAnsi="Verdana"/>
                <w:sz w:val="20"/>
                <w:lang w:val="de-DE"/>
              </w:rPr>
            </w:pPr>
          </w:p>
        </w:tc>
        <w:tc>
          <w:tcPr>
            <w:tcW w:w="2894" w:type="dxa"/>
            <w:shd w:val="clear" w:color="auto" w:fill="auto"/>
          </w:tcPr>
          <w:p w:rsidR="00B5216D" w:rsidRPr="00550466" w:rsidRDefault="00B5216D" w:rsidP="00B5216D">
            <w:pPr>
              <w:rPr>
                <w:rFonts w:ascii="Verdana" w:hAnsi="Verdana"/>
                <w:sz w:val="20"/>
                <w:lang w:val="de-DE"/>
              </w:rPr>
            </w:pPr>
          </w:p>
        </w:tc>
        <w:tc>
          <w:tcPr>
            <w:tcW w:w="2977" w:type="dxa"/>
            <w:shd w:val="clear" w:color="auto" w:fill="auto"/>
          </w:tcPr>
          <w:p w:rsidR="00B5216D" w:rsidRPr="00550466" w:rsidRDefault="00B5216D" w:rsidP="00B5216D">
            <w:pPr>
              <w:rPr>
                <w:rFonts w:ascii="Verdana" w:hAnsi="Verdana"/>
                <w:sz w:val="20"/>
                <w:lang w:val="de-DE"/>
              </w:rPr>
            </w:pPr>
          </w:p>
        </w:tc>
      </w:tr>
      <w:tr w:rsidR="00B5216D" w:rsidRPr="00550466" w:rsidTr="007B3181">
        <w:tc>
          <w:tcPr>
            <w:tcW w:w="2962" w:type="dxa"/>
            <w:shd w:val="clear" w:color="auto" w:fill="auto"/>
          </w:tcPr>
          <w:p w:rsidR="00B5216D" w:rsidRPr="00550466" w:rsidRDefault="00B5216D" w:rsidP="00B5216D">
            <w:pPr>
              <w:rPr>
                <w:rFonts w:ascii="Verdana" w:hAnsi="Verdana"/>
                <w:sz w:val="20"/>
                <w:lang w:val="de-DE"/>
              </w:rPr>
            </w:pPr>
          </w:p>
        </w:tc>
        <w:tc>
          <w:tcPr>
            <w:tcW w:w="2894" w:type="dxa"/>
            <w:shd w:val="clear" w:color="auto" w:fill="auto"/>
          </w:tcPr>
          <w:p w:rsidR="00B5216D" w:rsidRPr="00550466" w:rsidRDefault="00B5216D" w:rsidP="00B5216D">
            <w:pPr>
              <w:rPr>
                <w:rFonts w:ascii="Verdana" w:hAnsi="Verdana"/>
                <w:sz w:val="20"/>
                <w:lang w:val="de-DE"/>
              </w:rPr>
            </w:pPr>
          </w:p>
        </w:tc>
        <w:tc>
          <w:tcPr>
            <w:tcW w:w="2977" w:type="dxa"/>
            <w:shd w:val="clear" w:color="auto" w:fill="auto"/>
          </w:tcPr>
          <w:p w:rsidR="00B5216D" w:rsidRPr="00550466" w:rsidRDefault="00B5216D" w:rsidP="00B5216D">
            <w:pPr>
              <w:rPr>
                <w:rFonts w:ascii="Verdana" w:hAnsi="Verdana"/>
                <w:sz w:val="20"/>
                <w:lang w:val="de-DE"/>
              </w:rPr>
            </w:pPr>
          </w:p>
        </w:tc>
      </w:tr>
      <w:tr w:rsidR="00B5216D" w:rsidRPr="00550466" w:rsidTr="006918F2">
        <w:tc>
          <w:tcPr>
            <w:tcW w:w="2962" w:type="dxa"/>
            <w:shd w:val="clear" w:color="auto" w:fill="D9D9D9"/>
          </w:tcPr>
          <w:p w:rsidR="00B5216D" w:rsidRPr="00550466" w:rsidRDefault="00B5216D" w:rsidP="00B5216D">
            <w:pPr>
              <w:jc w:val="center"/>
              <w:rPr>
                <w:rFonts w:ascii="Verdana" w:hAnsi="Verdana"/>
                <w:sz w:val="20"/>
                <w:lang w:val="de-DE"/>
              </w:rPr>
            </w:pPr>
            <w:r w:rsidRPr="00550466">
              <w:rPr>
                <w:rFonts w:ascii="Verdana" w:hAnsi="Verdana"/>
                <w:i/>
                <w:sz w:val="18"/>
                <w:szCs w:val="18"/>
                <w:lang w:val="de-DE"/>
              </w:rPr>
              <w:t>[...]</w:t>
            </w:r>
          </w:p>
        </w:tc>
        <w:tc>
          <w:tcPr>
            <w:tcW w:w="2894" w:type="dxa"/>
            <w:shd w:val="clear" w:color="auto" w:fill="D9D9D9"/>
          </w:tcPr>
          <w:p w:rsidR="00B5216D" w:rsidRPr="00550466" w:rsidRDefault="00B5216D" w:rsidP="00B5216D">
            <w:pPr>
              <w:rPr>
                <w:rFonts w:ascii="Verdana" w:hAnsi="Verdana"/>
                <w:sz w:val="20"/>
                <w:lang w:val="de-DE"/>
              </w:rPr>
            </w:pPr>
          </w:p>
        </w:tc>
        <w:tc>
          <w:tcPr>
            <w:tcW w:w="2977" w:type="dxa"/>
            <w:shd w:val="clear" w:color="auto" w:fill="D9D9D9"/>
          </w:tcPr>
          <w:p w:rsidR="00B5216D" w:rsidRPr="00550466" w:rsidRDefault="00B5216D" w:rsidP="00B5216D">
            <w:pPr>
              <w:rPr>
                <w:rFonts w:ascii="Verdana" w:hAnsi="Verdana"/>
                <w:sz w:val="20"/>
                <w:lang w:val="de-DE"/>
              </w:rPr>
            </w:pPr>
          </w:p>
        </w:tc>
      </w:tr>
    </w:tbl>
    <w:p w:rsidR="003C1463" w:rsidRPr="00550466" w:rsidRDefault="003C1463" w:rsidP="000F2B4B">
      <w:pPr>
        <w:spacing w:before="120" w:after="360"/>
        <w:ind w:left="425"/>
        <w:rPr>
          <w:rFonts w:ascii="Verdana" w:hAnsi="Verdana"/>
          <w:i/>
          <w:sz w:val="20"/>
          <w:lang w:val="de-DE"/>
        </w:rPr>
      </w:pPr>
    </w:p>
    <w:p w:rsidR="000F2B4B" w:rsidRPr="00550466" w:rsidRDefault="000F2B4B" w:rsidP="000F2B4B">
      <w:pPr>
        <w:spacing w:before="120" w:after="360"/>
        <w:ind w:left="425"/>
        <w:rPr>
          <w:rFonts w:ascii="Verdana" w:hAnsi="Verdana"/>
          <w:b/>
          <w:color w:val="002060"/>
          <w:lang w:val="de-DE"/>
        </w:rPr>
      </w:pPr>
      <w:r w:rsidRPr="00550466">
        <w:rPr>
          <w:rFonts w:ascii="Verdana" w:hAnsi="Verdana"/>
          <w:b/>
          <w:color w:val="002060"/>
          <w:lang w:val="de-DE"/>
        </w:rPr>
        <w:t xml:space="preserve">E. </w:t>
      </w:r>
      <w:r w:rsidR="00B5216D" w:rsidRPr="00550466">
        <w:rPr>
          <w:rFonts w:ascii="Verdana" w:hAnsi="Verdana"/>
          <w:b/>
          <w:color w:val="002060"/>
          <w:lang w:val="de-DE"/>
        </w:rPr>
        <w:t>Zusätzliche Anforderungen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77"/>
        <w:gridCol w:w="2329"/>
        <w:gridCol w:w="2546"/>
        <w:gridCol w:w="2297"/>
      </w:tblGrid>
      <w:tr w:rsidR="00B5216D" w:rsidRPr="00550466" w:rsidTr="00B5216D">
        <w:tc>
          <w:tcPr>
            <w:tcW w:w="1777" w:type="dxa"/>
            <w:shd w:val="clear" w:color="auto" w:fill="003399"/>
          </w:tcPr>
          <w:p w:rsidR="00B5216D" w:rsidRPr="00550466" w:rsidRDefault="00B5216D" w:rsidP="00B5216D">
            <w:pPr>
              <w:spacing w:after="0"/>
              <w:jc w:val="center"/>
              <w:rPr>
                <w:rFonts w:ascii="Verdana" w:hAnsi="Verdana"/>
                <w:b/>
                <w:bCs/>
                <w:color w:val="FFFFFF"/>
                <w:sz w:val="20"/>
                <w:lang w:val="de-DE"/>
              </w:rPr>
            </w:pPr>
            <w:r w:rsidRPr="00550466">
              <w:rPr>
                <w:rFonts w:ascii="Verdana" w:hAnsi="Verdana"/>
                <w:b/>
                <w:bCs/>
                <w:color w:val="FFFFFF"/>
                <w:sz w:val="20"/>
                <w:lang w:val="de-DE"/>
              </w:rPr>
              <w:t>Aufnehmende Einrichtung</w:t>
            </w:r>
          </w:p>
          <w:p w:rsidR="00B5216D" w:rsidRPr="00550466" w:rsidRDefault="00B5216D" w:rsidP="00B5216D">
            <w:pPr>
              <w:pStyle w:val="Default"/>
              <w:jc w:val="center"/>
              <w:rPr>
                <w:b/>
                <w:bCs/>
                <w:sz w:val="22"/>
                <w:szCs w:val="22"/>
                <w:lang w:val="de-DE"/>
              </w:rPr>
            </w:pPr>
            <w:r w:rsidRPr="00550466">
              <w:rPr>
                <w:b/>
                <w:bCs/>
                <w:color w:val="FFFFFF"/>
                <w:sz w:val="16"/>
                <w:szCs w:val="16"/>
                <w:lang w:val="de-DE"/>
              </w:rPr>
              <w:t xml:space="preserve"> [Erasmus-Code]</w:t>
            </w:r>
          </w:p>
        </w:tc>
        <w:tc>
          <w:tcPr>
            <w:tcW w:w="2161" w:type="dxa"/>
            <w:shd w:val="clear" w:color="auto" w:fill="003399"/>
          </w:tcPr>
          <w:p w:rsidR="00B5216D" w:rsidRPr="00550466" w:rsidRDefault="00B5216D" w:rsidP="00B5216D">
            <w:pPr>
              <w:spacing w:after="0"/>
              <w:jc w:val="center"/>
              <w:rPr>
                <w:lang w:val="de-DE"/>
              </w:rPr>
            </w:pPr>
            <w:r w:rsidRPr="00550466">
              <w:rPr>
                <w:rFonts w:ascii="Verdana" w:hAnsi="Verdana"/>
                <w:b/>
                <w:bCs/>
                <w:color w:val="FFFFFF"/>
                <w:sz w:val="20"/>
                <w:lang w:val="de-DE"/>
              </w:rPr>
              <w:t>Anforderung</w:t>
            </w:r>
          </w:p>
        </w:tc>
        <w:tc>
          <w:tcPr>
            <w:tcW w:w="2627" w:type="dxa"/>
            <w:shd w:val="clear" w:color="auto" w:fill="003399"/>
          </w:tcPr>
          <w:p w:rsidR="00B5216D" w:rsidRPr="00550466" w:rsidRDefault="00B5216D" w:rsidP="00B5216D">
            <w:pPr>
              <w:spacing w:after="0"/>
              <w:jc w:val="center"/>
              <w:rPr>
                <w:rFonts w:ascii="Verdana" w:hAnsi="Verdana"/>
                <w:b/>
                <w:bCs/>
                <w:color w:val="FFFFFF"/>
                <w:sz w:val="20"/>
                <w:lang w:val="de-DE"/>
              </w:rPr>
            </w:pPr>
            <w:r w:rsidRPr="00550466">
              <w:rPr>
                <w:rFonts w:ascii="Verdana" w:hAnsi="Verdana"/>
                <w:b/>
                <w:bCs/>
                <w:color w:val="FFFFFF"/>
                <w:sz w:val="20"/>
                <w:lang w:val="de-DE"/>
              </w:rPr>
              <w:t>Details</w:t>
            </w:r>
          </w:p>
        </w:tc>
        <w:tc>
          <w:tcPr>
            <w:tcW w:w="2384" w:type="dxa"/>
            <w:shd w:val="clear" w:color="auto" w:fill="003399"/>
          </w:tcPr>
          <w:p w:rsidR="00B5216D" w:rsidRPr="00550466" w:rsidRDefault="00B5216D" w:rsidP="00B5216D">
            <w:pPr>
              <w:pStyle w:val="Default"/>
              <w:jc w:val="center"/>
              <w:rPr>
                <w:rFonts w:cs="Arial"/>
                <w:b/>
                <w:bCs/>
                <w:color w:val="FFFFFF"/>
                <w:sz w:val="20"/>
                <w:szCs w:val="22"/>
                <w:lang w:val="de-DE" w:eastAsia="ja-JP"/>
              </w:rPr>
            </w:pPr>
            <w:r w:rsidRPr="00550466">
              <w:rPr>
                <w:rFonts w:cs="Arial"/>
                <w:b/>
                <w:bCs/>
                <w:color w:val="FFFFFF"/>
                <w:sz w:val="20"/>
                <w:szCs w:val="22"/>
                <w:lang w:val="de-DE" w:eastAsia="ja-JP"/>
              </w:rPr>
              <w:t xml:space="preserve">Webseite für Informationen (falls zutreffend) </w:t>
            </w:r>
          </w:p>
          <w:p w:rsidR="00B5216D" w:rsidRPr="00550466" w:rsidRDefault="00B5216D" w:rsidP="00B5216D">
            <w:pPr>
              <w:jc w:val="center"/>
              <w:rPr>
                <w:rFonts w:ascii="Verdana" w:hAnsi="Verdana"/>
                <w:b/>
                <w:bCs/>
                <w:color w:val="FFFFFF"/>
                <w:sz w:val="20"/>
                <w:lang w:val="de-DE"/>
              </w:rPr>
            </w:pPr>
          </w:p>
        </w:tc>
      </w:tr>
      <w:tr w:rsidR="00B5216D" w:rsidRPr="00550466" w:rsidTr="00B5216D">
        <w:tc>
          <w:tcPr>
            <w:tcW w:w="1777" w:type="dxa"/>
          </w:tcPr>
          <w:p w:rsidR="00B5216D" w:rsidRPr="00550466" w:rsidRDefault="00B5216D" w:rsidP="00B5216D">
            <w:pPr>
              <w:rPr>
                <w:rFonts w:ascii="Verdana" w:hAnsi="Verdana"/>
                <w:sz w:val="20"/>
                <w:lang w:val="de-DE"/>
              </w:rPr>
            </w:pPr>
            <w:r w:rsidRPr="00550466">
              <w:rPr>
                <w:rFonts w:ascii="Verdana" w:hAnsi="Verdana"/>
                <w:sz w:val="20"/>
                <w:lang w:val="de-DE"/>
              </w:rPr>
              <w:t>Einrichtung 1</w:t>
            </w:r>
          </w:p>
        </w:tc>
        <w:tc>
          <w:tcPr>
            <w:tcW w:w="2161" w:type="dxa"/>
            <w:shd w:val="clear" w:color="auto" w:fill="auto"/>
          </w:tcPr>
          <w:p w:rsidR="00B5216D" w:rsidRPr="00550466" w:rsidRDefault="00B5216D" w:rsidP="00B5216D">
            <w:pPr>
              <w:rPr>
                <w:rFonts w:ascii="Verdana" w:hAnsi="Verdana"/>
                <w:sz w:val="20"/>
                <w:lang w:val="de-DE"/>
              </w:rPr>
            </w:pPr>
            <w:r w:rsidRPr="00550466">
              <w:rPr>
                <w:rFonts w:ascii="Verdana" w:hAnsi="Verdana"/>
                <w:sz w:val="20"/>
                <w:lang w:val="de-DE"/>
              </w:rPr>
              <w:t>Akademische Anforderungen</w:t>
            </w:r>
          </w:p>
          <w:p w:rsidR="00B5216D" w:rsidRPr="00550466" w:rsidRDefault="00B5216D" w:rsidP="00B5216D">
            <w:pPr>
              <w:rPr>
                <w:rFonts w:ascii="Verdana" w:hAnsi="Verdana"/>
                <w:sz w:val="20"/>
                <w:lang w:val="de-DE"/>
              </w:rPr>
            </w:pPr>
            <w:r w:rsidRPr="00550466">
              <w:rPr>
                <w:rFonts w:ascii="Verdana" w:hAnsi="Verdana"/>
                <w:sz w:val="20"/>
                <w:lang w:val="de-DE"/>
              </w:rPr>
              <w:t>Lebenslauf</w:t>
            </w:r>
          </w:p>
          <w:p w:rsidR="00B5216D" w:rsidRPr="00550466" w:rsidRDefault="00B5216D" w:rsidP="00B5216D">
            <w:pPr>
              <w:rPr>
                <w:rFonts w:ascii="Verdana" w:hAnsi="Verdana"/>
                <w:sz w:val="20"/>
                <w:lang w:val="de-DE"/>
              </w:rPr>
            </w:pPr>
            <w:r w:rsidRPr="00550466">
              <w:rPr>
                <w:rFonts w:ascii="Verdana" w:hAnsi="Verdana"/>
                <w:sz w:val="20"/>
                <w:lang w:val="de-DE"/>
              </w:rPr>
              <w:t>Motivationsschreiben</w:t>
            </w:r>
          </w:p>
          <w:p w:rsidR="00B5216D" w:rsidRPr="00550466" w:rsidRDefault="00B5216D" w:rsidP="00B5216D">
            <w:pPr>
              <w:rPr>
                <w:rFonts w:ascii="Verdana" w:hAnsi="Verdana"/>
                <w:sz w:val="20"/>
                <w:lang w:val="de-DE"/>
              </w:rPr>
            </w:pPr>
            <w:r w:rsidRPr="00550466">
              <w:rPr>
                <w:rFonts w:ascii="Verdana" w:hAnsi="Verdana"/>
                <w:sz w:val="20"/>
                <w:lang w:val="de-DE"/>
              </w:rPr>
              <w:t>Sonstiges</w:t>
            </w:r>
          </w:p>
        </w:tc>
        <w:tc>
          <w:tcPr>
            <w:tcW w:w="2627" w:type="dxa"/>
          </w:tcPr>
          <w:p w:rsidR="00B5216D" w:rsidRPr="00550466" w:rsidRDefault="00B5216D" w:rsidP="00B5216D">
            <w:pPr>
              <w:pStyle w:val="Default"/>
              <w:rPr>
                <w:sz w:val="23"/>
                <w:szCs w:val="23"/>
                <w:lang w:val="de-DE"/>
              </w:rPr>
            </w:pPr>
            <w:r w:rsidRPr="00550466">
              <w:rPr>
                <w:sz w:val="23"/>
                <w:szCs w:val="23"/>
                <w:lang w:val="de-DE"/>
              </w:rPr>
              <w:t>- Anzahl der absolvierten ECTS-</w:t>
            </w:r>
            <w:proofErr w:type="spellStart"/>
            <w:r w:rsidRPr="00550466">
              <w:rPr>
                <w:sz w:val="23"/>
                <w:szCs w:val="23"/>
                <w:lang w:val="de-DE"/>
              </w:rPr>
              <w:t>Credits</w:t>
            </w:r>
            <w:proofErr w:type="spellEnd"/>
            <w:r w:rsidRPr="00550466">
              <w:rPr>
                <w:sz w:val="23"/>
                <w:szCs w:val="23"/>
                <w:lang w:val="de-DE"/>
              </w:rPr>
              <w:t xml:space="preserve"> </w:t>
            </w:r>
          </w:p>
          <w:p w:rsidR="00B5216D" w:rsidRPr="00550466" w:rsidRDefault="00B5216D" w:rsidP="00B5216D">
            <w:pPr>
              <w:pStyle w:val="Default"/>
              <w:rPr>
                <w:sz w:val="23"/>
                <w:szCs w:val="23"/>
                <w:lang w:val="de-DE"/>
              </w:rPr>
            </w:pPr>
            <w:r w:rsidRPr="00550466">
              <w:rPr>
                <w:sz w:val="23"/>
                <w:szCs w:val="23"/>
                <w:lang w:val="de-DE"/>
              </w:rPr>
              <w:t xml:space="preserve">- Fachgebietscode - ISCED </w:t>
            </w:r>
          </w:p>
          <w:p w:rsidR="00B5216D" w:rsidRPr="00550466" w:rsidRDefault="00B5216D" w:rsidP="00B5216D">
            <w:pPr>
              <w:pStyle w:val="Default"/>
              <w:rPr>
                <w:sz w:val="23"/>
                <w:szCs w:val="23"/>
                <w:lang w:val="de-DE"/>
              </w:rPr>
            </w:pPr>
            <w:r w:rsidRPr="00550466">
              <w:rPr>
                <w:sz w:val="23"/>
                <w:szCs w:val="23"/>
                <w:lang w:val="de-DE"/>
              </w:rPr>
              <w:t>- EQF-Niveau</w:t>
            </w:r>
          </w:p>
          <w:p w:rsidR="00B5216D" w:rsidRPr="00550466" w:rsidRDefault="00B5216D" w:rsidP="00B5216D">
            <w:pPr>
              <w:pStyle w:val="Default"/>
              <w:rPr>
                <w:sz w:val="23"/>
                <w:szCs w:val="23"/>
                <w:lang w:val="de-DE"/>
              </w:rPr>
            </w:pPr>
          </w:p>
        </w:tc>
        <w:tc>
          <w:tcPr>
            <w:tcW w:w="2384" w:type="dxa"/>
            <w:shd w:val="clear" w:color="auto" w:fill="auto"/>
          </w:tcPr>
          <w:p w:rsidR="00B5216D" w:rsidRPr="00550466" w:rsidRDefault="00B5216D" w:rsidP="00B5216D">
            <w:pPr>
              <w:rPr>
                <w:rFonts w:ascii="Verdana" w:hAnsi="Verdana"/>
                <w:sz w:val="20"/>
                <w:lang w:val="de-DE"/>
              </w:rPr>
            </w:pPr>
          </w:p>
        </w:tc>
      </w:tr>
      <w:tr w:rsidR="00B5216D" w:rsidRPr="00550466" w:rsidTr="00B5216D">
        <w:tc>
          <w:tcPr>
            <w:tcW w:w="1777" w:type="dxa"/>
          </w:tcPr>
          <w:p w:rsidR="00B5216D" w:rsidRPr="00550466" w:rsidRDefault="00B5216D" w:rsidP="00B5216D">
            <w:pPr>
              <w:rPr>
                <w:rFonts w:ascii="Verdana" w:hAnsi="Verdana"/>
                <w:sz w:val="20"/>
                <w:lang w:val="de-DE"/>
              </w:rPr>
            </w:pPr>
            <w:r w:rsidRPr="00550466">
              <w:rPr>
                <w:rFonts w:ascii="Verdana" w:hAnsi="Verdana"/>
                <w:sz w:val="20"/>
                <w:lang w:val="de-DE"/>
              </w:rPr>
              <w:t>Einrichtung 2</w:t>
            </w:r>
          </w:p>
        </w:tc>
        <w:tc>
          <w:tcPr>
            <w:tcW w:w="2161" w:type="dxa"/>
            <w:shd w:val="clear" w:color="auto" w:fill="auto"/>
          </w:tcPr>
          <w:p w:rsidR="00B5216D" w:rsidRPr="00550466" w:rsidRDefault="00B5216D" w:rsidP="00B5216D">
            <w:pPr>
              <w:rPr>
                <w:rFonts w:ascii="Verdana" w:hAnsi="Verdana"/>
                <w:sz w:val="20"/>
                <w:lang w:val="de-DE"/>
              </w:rPr>
            </w:pPr>
          </w:p>
        </w:tc>
        <w:tc>
          <w:tcPr>
            <w:tcW w:w="2627" w:type="dxa"/>
          </w:tcPr>
          <w:p w:rsidR="00B5216D" w:rsidRPr="00550466" w:rsidRDefault="00B5216D" w:rsidP="00B5216D">
            <w:pPr>
              <w:rPr>
                <w:rFonts w:ascii="Verdana" w:hAnsi="Verdana"/>
                <w:sz w:val="20"/>
                <w:lang w:val="de-DE"/>
              </w:rPr>
            </w:pPr>
          </w:p>
        </w:tc>
        <w:tc>
          <w:tcPr>
            <w:tcW w:w="2384" w:type="dxa"/>
            <w:shd w:val="clear" w:color="auto" w:fill="auto"/>
          </w:tcPr>
          <w:p w:rsidR="00B5216D" w:rsidRPr="00550466" w:rsidRDefault="00B5216D" w:rsidP="00B5216D">
            <w:pPr>
              <w:rPr>
                <w:rFonts w:ascii="Verdana" w:hAnsi="Verdana"/>
                <w:sz w:val="20"/>
                <w:lang w:val="de-DE"/>
              </w:rPr>
            </w:pPr>
          </w:p>
        </w:tc>
      </w:tr>
      <w:tr w:rsidR="00B5216D" w:rsidRPr="00550466" w:rsidTr="00B5216D">
        <w:tc>
          <w:tcPr>
            <w:tcW w:w="1777" w:type="dxa"/>
          </w:tcPr>
          <w:p w:rsidR="00B5216D" w:rsidRPr="00550466" w:rsidRDefault="00B5216D" w:rsidP="00B5216D">
            <w:pPr>
              <w:rPr>
                <w:rFonts w:ascii="Verdana" w:hAnsi="Verdana"/>
                <w:sz w:val="20"/>
                <w:lang w:val="de-DE"/>
              </w:rPr>
            </w:pPr>
            <w:r w:rsidRPr="00550466">
              <w:rPr>
                <w:rFonts w:ascii="Verdana" w:hAnsi="Verdana"/>
                <w:sz w:val="20"/>
                <w:lang w:val="de-DE"/>
              </w:rPr>
              <w:lastRenderedPageBreak/>
              <w:t>Einrichtung 3</w:t>
            </w:r>
          </w:p>
        </w:tc>
        <w:tc>
          <w:tcPr>
            <w:tcW w:w="2161" w:type="dxa"/>
            <w:shd w:val="clear" w:color="auto" w:fill="auto"/>
          </w:tcPr>
          <w:p w:rsidR="00B5216D" w:rsidRPr="00550466" w:rsidRDefault="00B5216D" w:rsidP="00B5216D">
            <w:pPr>
              <w:rPr>
                <w:rFonts w:ascii="Verdana" w:hAnsi="Verdana"/>
                <w:sz w:val="20"/>
                <w:lang w:val="de-DE"/>
              </w:rPr>
            </w:pPr>
          </w:p>
        </w:tc>
        <w:tc>
          <w:tcPr>
            <w:tcW w:w="2627" w:type="dxa"/>
          </w:tcPr>
          <w:p w:rsidR="00B5216D" w:rsidRPr="00550466" w:rsidRDefault="00B5216D" w:rsidP="00B5216D">
            <w:pPr>
              <w:rPr>
                <w:rFonts w:ascii="Verdana" w:hAnsi="Verdana"/>
                <w:sz w:val="20"/>
                <w:lang w:val="de-DE"/>
              </w:rPr>
            </w:pPr>
          </w:p>
        </w:tc>
        <w:tc>
          <w:tcPr>
            <w:tcW w:w="2384" w:type="dxa"/>
            <w:shd w:val="clear" w:color="auto" w:fill="auto"/>
          </w:tcPr>
          <w:p w:rsidR="00B5216D" w:rsidRPr="00550466" w:rsidRDefault="00B5216D" w:rsidP="00B5216D">
            <w:pPr>
              <w:rPr>
                <w:rFonts w:ascii="Verdana" w:hAnsi="Verdana"/>
                <w:sz w:val="20"/>
                <w:lang w:val="de-DE"/>
              </w:rPr>
            </w:pPr>
          </w:p>
        </w:tc>
      </w:tr>
      <w:tr w:rsidR="00B5216D" w:rsidRPr="00550466" w:rsidTr="00B5216D">
        <w:tc>
          <w:tcPr>
            <w:tcW w:w="1777" w:type="dxa"/>
            <w:shd w:val="clear" w:color="auto" w:fill="D9D9D9"/>
          </w:tcPr>
          <w:p w:rsidR="00B5216D" w:rsidRPr="00550466" w:rsidRDefault="00B5216D" w:rsidP="00B5216D">
            <w:pPr>
              <w:jc w:val="center"/>
              <w:rPr>
                <w:rFonts w:ascii="Verdana" w:hAnsi="Verdana"/>
                <w:sz w:val="20"/>
                <w:lang w:val="de-DE"/>
              </w:rPr>
            </w:pPr>
            <w:r w:rsidRPr="00550466">
              <w:rPr>
                <w:rFonts w:ascii="Verdana" w:hAnsi="Verdana"/>
                <w:i/>
                <w:sz w:val="18"/>
                <w:szCs w:val="18"/>
                <w:lang w:val="de-DE"/>
              </w:rPr>
              <w:t>[...]</w:t>
            </w:r>
          </w:p>
        </w:tc>
        <w:tc>
          <w:tcPr>
            <w:tcW w:w="2161" w:type="dxa"/>
            <w:shd w:val="clear" w:color="auto" w:fill="D9D9D9"/>
          </w:tcPr>
          <w:p w:rsidR="00B5216D" w:rsidRPr="00550466" w:rsidRDefault="00B5216D" w:rsidP="00B5216D">
            <w:pPr>
              <w:rPr>
                <w:rFonts w:ascii="Verdana" w:hAnsi="Verdana"/>
                <w:sz w:val="20"/>
                <w:lang w:val="de-DE"/>
              </w:rPr>
            </w:pPr>
          </w:p>
        </w:tc>
        <w:tc>
          <w:tcPr>
            <w:tcW w:w="2627" w:type="dxa"/>
            <w:shd w:val="clear" w:color="auto" w:fill="D9D9D9"/>
          </w:tcPr>
          <w:p w:rsidR="00B5216D" w:rsidRPr="00550466" w:rsidRDefault="00B5216D" w:rsidP="00B5216D">
            <w:pPr>
              <w:rPr>
                <w:rFonts w:ascii="Verdana" w:hAnsi="Verdana"/>
                <w:sz w:val="20"/>
                <w:lang w:val="de-DE"/>
              </w:rPr>
            </w:pPr>
          </w:p>
        </w:tc>
        <w:tc>
          <w:tcPr>
            <w:tcW w:w="2384" w:type="dxa"/>
            <w:shd w:val="clear" w:color="auto" w:fill="D9D9D9"/>
          </w:tcPr>
          <w:p w:rsidR="00B5216D" w:rsidRPr="00550466" w:rsidRDefault="00B5216D" w:rsidP="00B5216D">
            <w:pPr>
              <w:rPr>
                <w:rFonts w:ascii="Verdana" w:hAnsi="Verdana"/>
                <w:sz w:val="20"/>
                <w:lang w:val="de-DE"/>
              </w:rPr>
            </w:pPr>
          </w:p>
        </w:tc>
      </w:tr>
    </w:tbl>
    <w:p w:rsidR="000F2B4B" w:rsidRPr="00550466" w:rsidRDefault="000F2B4B" w:rsidP="000F2B4B">
      <w:pPr>
        <w:spacing w:after="120"/>
        <w:rPr>
          <w:rFonts w:ascii="Verdana" w:hAnsi="Verdana"/>
          <w:i/>
          <w:sz w:val="20"/>
          <w:lang w:val="de-DE"/>
        </w:rPr>
      </w:pPr>
    </w:p>
    <w:p w:rsidR="00B5216D" w:rsidRPr="00550466" w:rsidRDefault="00B5216D" w:rsidP="00B5216D">
      <w:pPr>
        <w:spacing w:after="120"/>
        <w:rPr>
          <w:rFonts w:ascii="Verdana" w:hAnsi="Verdana"/>
          <w:sz w:val="20"/>
          <w:szCs w:val="20"/>
          <w:lang w:val="de-DE"/>
        </w:rPr>
      </w:pPr>
      <w:r w:rsidRPr="00550466">
        <w:rPr>
          <w:rFonts w:ascii="Verdana" w:hAnsi="Verdana"/>
          <w:bCs/>
          <w:sz w:val="20"/>
          <w:szCs w:val="20"/>
          <w:lang w:val="de-DE"/>
        </w:rPr>
        <w:t>Die aufnehmende Einrichtung übermittelt ihre Entscheidung innerhalb von [x] Wochen</w:t>
      </w:r>
      <w:r w:rsidRPr="00550466">
        <w:rPr>
          <w:rFonts w:ascii="Verdana" w:hAnsi="Verdana"/>
          <w:b/>
          <w:bCs/>
          <w:sz w:val="20"/>
          <w:szCs w:val="20"/>
          <w:lang w:val="de-DE"/>
        </w:rPr>
        <w:t>, spätestens jedoch innerhalb von 5 Wochen.</w:t>
      </w:r>
    </w:p>
    <w:p w:rsidR="000F2B4B" w:rsidRPr="00550466" w:rsidRDefault="000F2B4B" w:rsidP="00B5216D">
      <w:pPr>
        <w:spacing w:after="120"/>
        <w:jc w:val="both"/>
        <w:rPr>
          <w:rFonts w:ascii="Verdana" w:hAnsi="Verdana"/>
          <w:i/>
          <w:sz w:val="20"/>
          <w:lang w:val="de-DE"/>
        </w:rPr>
      </w:pPr>
    </w:p>
    <w:p w:rsidR="001574C5" w:rsidRPr="00550466" w:rsidRDefault="001574C5" w:rsidP="000F2B4B">
      <w:pPr>
        <w:spacing w:after="120"/>
        <w:ind w:left="709" w:hanging="284"/>
        <w:jc w:val="both"/>
        <w:rPr>
          <w:rFonts w:ascii="Verdana" w:hAnsi="Verdana"/>
          <w:i/>
          <w:sz w:val="20"/>
          <w:lang w:val="de-DE"/>
        </w:rPr>
      </w:pPr>
    </w:p>
    <w:p w:rsidR="00551437" w:rsidRPr="00550466" w:rsidRDefault="00551437" w:rsidP="00551437">
      <w:pPr>
        <w:pStyle w:val="Default"/>
        <w:rPr>
          <w:rFonts w:cs="Arial"/>
          <w:b/>
          <w:color w:val="002060"/>
          <w:sz w:val="22"/>
          <w:szCs w:val="22"/>
          <w:lang w:val="de-DE" w:eastAsia="ja-JP"/>
        </w:rPr>
      </w:pPr>
      <w:r w:rsidRPr="00550466">
        <w:rPr>
          <w:rFonts w:cs="Arial"/>
          <w:b/>
          <w:color w:val="002060"/>
          <w:sz w:val="22"/>
          <w:szCs w:val="22"/>
          <w:lang w:val="de-DE" w:eastAsia="ja-JP"/>
        </w:rPr>
        <w:t>Inklusion und Barrierefreiheit</w:t>
      </w:r>
    </w:p>
    <w:p w:rsidR="00551437" w:rsidRPr="00550466" w:rsidRDefault="00551437" w:rsidP="00551437">
      <w:pPr>
        <w:pStyle w:val="Listenabsatz"/>
        <w:widowControl w:val="0"/>
        <w:tabs>
          <w:tab w:val="left" w:pos="-360"/>
          <w:tab w:val="left" w:pos="426"/>
        </w:tabs>
        <w:spacing w:before="120" w:after="240"/>
        <w:ind w:left="0"/>
        <w:jc w:val="both"/>
        <w:rPr>
          <w:rFonts w:ascii="Verdana" w:hAnsi="Verdana"/>
          <w:sz w:val="20"/>
          <w:szCs w:val="20"/>
          <w:lang w:val="de-DE"/>
        </w:rPr>
      </w:pPr>
      <w:r w:rsidRPr="00550466">
        <w:rPr>
          <w:rFonts w:ascii="Verdana" w:hAnsi="Verdana"/>
          <w:sz w:val="20"/>
          <w:szCs w:val="20"/>
          <w:lang w:val="de-DE"/>
        </w:rPr>
        <w:t>Einrichtung unterstützt ankommende mobile Teilnehmer mit weniger Möglichkeiten, entsprechend den Anforderungen der Erasmus-Charta für die Hochschulbildung. Informationen und Unterstützung können von den folgenden Kontaktstellen und Informationsquellen bereitgestellt werden:</w:t>
      </w:r>
    </w:p>
    <w:p w:rsidR="000F2B4B" w:rsidRPr="00550466" w:rsidRDefault="000F2B4B" w:rsidP="000F2B4B">
      <w:pPr>
        <w:pStyle w:val="Listenabsatz"/>
        <w:widowControl w:val="0"/>
        <w:tabs>
          <w:tab w:val="left" w:pos="-360"/>
          <w:tab w:val="left" w:pos="426"/>
        </w:tabs>
        <w:spacing w:before="120" w:after="240"/>
        <w:ind w:left="0"/>
        <w:jc w:val="both"/>
        <w:rPr>
          <w:sz w:val="20"/>
          <w:szCs w:val="20"/>
          <w:lang w:val="de-DE"/>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34"/>
        <w:gridCol w:w="2118"/>
        <w:gridCol w:w="1705"/>
        <w:gridCol w:w="1699"/>
        <w:gridCol w:w="1805"/>
      </w:tblGrid>
      <w:tr w:rsidR="00551437" w:rsidRPr="00550466" w:rsidTr="00551437">
        <w:tc>
          <w:tcPr>
            <w:tcW w:w="1806" w:type="dxa"/>
            <w:shd w:val="clear" w:color="auto" w:fill="003399"/>
          </w:tcPr>
          <w:p w:rsidR="00551437" w:rsidRPr="00550466" w:rsidRDefault="00551437" w:rsidP="00551437">
            <w:pPr>
              <w:spacing w:after="0"/>
              <w:jc w:val="center"/>
              <w:rPr>
                <w:rFonts w:ascii="Verdana" w:hAnsi="Verdana"/>
                <w:b/>
                <w:bCs/>
                <w:color w:val="FFFFFF"/>
                <w:sz w:val="20"/>
                <w:lang w:val="de-DE"/>
              </w:rPr>
            </w:pPr>
            <w:r w:rsidRPr="00550466">
              <w:rPr>
                <w:rFonts w:ascii="Verdana" w:hAnsi="Verdana"/>
                <w:b/>
                <w:bCs/>
                <w:color w:val="FFFFFF"/>
                <w:sz w:val="20"/>
                <w:lang w:val="de-DE"/>
              </w:rPr>
              <w:t>Aufnehmende Einrichtung</w:t>
            </w:r>
          </w:p>
          <w:p w:rsidR="00551437" w:rsidRPr="00550466" w:rsidRDefault="00551437" w:rsidP="00551437">
            <w:pPr>
              <w:rPr>
                <w:rFonts w:ascii="Verdana" w:hAnsi="Verdana"/>
                <w:b/>
                <w:bCs/>
                <w:color w:val="FFFFFF"/>
                <w:sz w:val="20"/>
                <w:lang w:val="de-DE"/>
              </w:rPr>
            </w:pPr>
            <w:r w:rsidRPr="00550466">
              <w:rPr>
                <w:rFonts w:ascii="Verdana" w:hAnsi="Verdana"/>
                <w:b/>
                <w:bCs/>
                <w:color w:val="FFFFFF"/>
                <w:sz w:val="16"/>
                <w:szCs w:val="16"/>
                <w:lang w:val="de-DE"/>
              </w:rPr>
              <w:t xml:space="preserve"> [Erasmus-Code]</w:t>
            </w:r>
          </w:p>
        </w:tc>
        <w:tc>
          <w:tcPr>
            <w:tcW w:w="1903" w:type="dxa"/>
            <w:shd w:val="clear" w:color="auto" w:fill="003399"/>
          </w:tcPr>
          <w:p w:rsidR="00551437" w:rsidRPr="00550466" w:rsidRDefault="00551437" w:rsidP="00551437">
            <w:pPr>
              <w:pStyle w:val="Default"/>
              <w:jc w:val="center"/>
              <w:rPr>
                <w:rFonts w:cs="Arial"/>
                <w:b/>
                <w:bCs/>
                <w:color w:val="FFFFFF"/>
                <w:sz w:val="20"/>
                <w:szCs w:val="22"/>
                <w:lang w:val="de-DE" w:eastAsia="ja-JP"/>
              </w:rPr>
            </w:pPr>
            <w:r w:rsidRPr="00550466">
              <w:rPr>
                <w:rFonts w:cs="Arial"/>
                <w:b/>
                <w:bCs/>
                <w:color w:val="FFFFFF"/>
                <w:sz w:val="20"/>
                <w:szCs w:val="22"/>
                <w:lang w:val="de-DE" w:eastAsia="ja-JP"/>
              </w:rPr>
              <w:t>Verfügbare Infrastruktur angepasst für Menschen mit:</w:t>
            </w:r>
          </w:p>
        </w:tc>
        <w:tc>
          <w:tcPr>
            <w:tcW w:w="1763" w:type="dxa"/>
            <w:shd w:val="clear" w:color="auto" w:fill="003399"/>
          </w:tcPr>
          <w:p w:rsidR="00551437" w:rsidRPr="00550466" w:rsidRDefault="00551437" w:rsidP="00551437">
            <w:pPr>
              <w:pStyle w:val="Default"/>
              <w:jc w:val="center"/>
              <w:rPr>
                <w:rFonts w:cs="Arial"/>
                <w:b/>
                <w:bCs/>
                <w:color w:val="FFFFFF"/>
                <w:sz w:val="20"/>
                <w:szCs w:val="22"/>
                <w:lang w:val="de-DE" w:eastAsia="ja-JP"/>
              </w:rPr>
            </w:pPr>
            <w:r w:rsidRPr="00550466">
              <w:rPr>
                <w:rFonts w:cs="Arial"/>
                <w:b/>
                <w:bCs/>
                <w:color w:val="FFFFFF"/>
                <w:sz w:val="20"/>
                <w:szCs w:val="22"/>
                <w:lang w:val="de-DE" w:eastAsia="ja-JP"/>
              </w:rPr>
              <w:t>Beschreibung der Infrastruktur (optional)</w:t>
            </w:r>
          </w:p>
        </w:tc>
        <w:tc>
          <w:tcPr>
            <w:tcW w:w="1740" w:type="dxa"/>
            <w:shd w:val="clear" w:color="auto" w:fill="003399"/>
          </w:tcPr>
          <w:p w:rsidR="00551437" w:rsidRPr="00550466" w:rsidRDefault="00551437" w:rsidP="00551437">
            <w:pPr>
              <w:pStyle w:val="Default"/>
              <w:jc w:val="center"/>
              <w:rPr>
                <w:rFonts w:cs="Arial"/>
                <w:b/>
                <w:bCs/>
                <w:color w:val="FFFFFF"/>
                <w:sz w:val="20"/>
                <w:szCs w:val="22"/>
                <w:lang w:val="de-DE" w:eastAsia="ja-JP"/>
              </w:rPr>
            </w:pPr>
            <w:r w:rsidRPr="00550466">
              <w:rPr>
                <w:rFonts w:cs="Arial"/>
                <w:b/>
                <w:bCs/>
                <w:color w:val="FFFFFF"/>
                <w:sz w:val="20"/>
                <w:szCs w:val="22"/>
                <w:lang w:val="de-DE" w:eastAsia="ja-JP"/>
              </w:rPr>
              <w:t>Kontaktdaten</w:t>
            </w:r>
          </w:p>
          <w:p w:rsidR="00551437" w:rsidRPr="00550466" w:rsidRDefault="00551437" w:rsidP="00551437">
            <w:pPr>
              <w:spacing w:after="0"/>
              <w:jc w:val="center"/>
              <w:rPr>
                <w:rFonts w:ascii="Verdana" w:hAnsi="Verdana"/>
                <w:b/>
                <w:bCs/>
                <w:color w:val="FFFFFF"/>
                <w:sz w:val="20"/>
                <w:lang w:val="de-DE"/>
              </w:rPr>
            </w:pPr>
            <w:r w:rsidRPr="00550466">
              <w:rPr>
                <w:rFonts w:ascii="Verdana" w:hAnsi="Verdana"/>
                <w:b/>
                <w:bCs/>
                <w:color w:val="FFFFFF"/>
                <w:sz w:val="20"/>
                <w:lang w:val="de-DE"/>
              </w:rPr>
              <w:t xml:space="preserve">(E-Mail, Tel.) </w:t>
            </w:r>
          </w:p>
        </w:tc>
        <w:tc>
          <w:tcPr>
            <w:tcW w:w="1849" w:type="dxa"/>
            <w:shd w:val="clear" w:color="auto" w:fill="003399"/>
          </w:tcPr>
          <w:p w:rsidR="00551437" w:rsidRPr="00550466" w:rsidRDefault="00551437" w:rsidP="00551437">
            <w:pPr>
              <w:pStyle w:val="Default"/>
              <w:jc w:val="center"/>
              <w:rPr>
                <w:b/>
                <w:bCs/>
                <w:color w:val="FFFFFF"/>
                <w:sz w:val="20"/>
                <w:lang w:val="de-DE"/>
              </w:rPr>
            </w:pPr>
            <w:r w:rsidRPr="00550466">
              <w:rPr>
                <w:rFonts w:cs="Arial"/>
                <w:b/>
                <w:bCs/>
                <w:color w:val="FFFFFF"/>
                <w:sz w:val="20"/>
                <w:szCs w:val="22"/>
                <w:lang w:val="de-DE" w:eastAsia="ja-JP"/>
              </w:rPr>
              <w:t>Webseite für Informationen</w:t>
            </w:r>
          </w:p>
        </w:tc>
      </w:tr>
      <w:tr w:rsidR="00551437" w:rsidRPr="00550466" w:rsidTr="00551437">
        <w:tc>
          <w:tcPr>
            <w:tcW w:w="1806" w:type="dxa"/>
            <w:shd w:val="clear" w:color="auto" w:fill="auto"/>
          </w:tcPr>
          <w:p w:rsidR="00551437" w:rsidRPr="00550466" w:rsidRDefault="00551437" w:rsidP="00551437">
            <w:pPr>
              <w:rPr>
                <w:rFonts w:ascii="Verdana" w:hAnsi="Verdana"/>
                <w:sz w:val="20"/>
                <w:lang w:val="de-DE"/>
              </w:rPr>
            </w:pPr>
            <w:r w:rsidRPr="00550466">
              <w:rPr>
                <w:rFonts w:ascii="Verdana" w:hAnsi="Verdana"/>
                <w:sz w:val="20"/>
                <w:lang w:val="de-DE"/>
              </w:rPr>
              <w:t>Einrichtung 1</w:t>
            </w:r>
          </w:p>
        </w:tc>
        <w:tc>
          <w:tcPr>
            <w:tcW w:w="1903" w:type="dxa"/>
            <w:shd w:val="clear" w:color="auto" w:fill="auto"/>
          </w:tcPr>
          <w:p w:rsidR="00551437" w:rsidRPr="00550466" w:rsidRDefault="00551437" w:rsidP="00551437">
            <w:pPr>
              <w:rPr>
                <w:rFonts w:ascii="Verdana" w:hAnsi="Verdana"/>
                <w:sz w:val="20"/>
                <w:lang w:val="de-DE"/>
              </w:rPr>
            </w:pPr>
            <w:r w:rsidRPr="00550466">
              <w:rPr>
                <w:rFonts w:ascii="Verdana" w:hAnsi="Verdana"/>
                <w:sz w:val="20"/>
                <w:lang w:val="de-DE"/>
              </w:rPr>
              <w:t xml:space="preserve">- Eingeschränkte Mobilität </w:t>
            </w:r>
          </w:p>
          <w:p w:rsidR="00551437" w:rsidRPr="00550466" w:rsidRDefault="00551437" w:rsidP="00551437">
            <w:pPr>
              <w:rPr>
                <w:rFonts w:ascii="Verdana" w:hAnsi="Verdana"/>
                <w:sz w:val="20"/>
                <w:lang w:val="de-DE"/>
              </w:rPr>
            </w:pPr>
            <w:r w:rsidRPr="00550466">
              <w:rPr>
                <w:rFonts w:ascii="Verdana" w:hAnsi="Verdana"/>
                <w:sz w:val="20"/>
                <w:lang w:val="de-DE"/>
              </w:rPr>
              <w:t xml:space="preserve">- Beeinträchtigungen des Gehörs </w:t>
            </w:r>
          </w:p>
          <w:p w:rsidR="00551437" w:rsidRPr="00550466" w:rsidRDefault="00551437" w:rsidP="00551437">
            <w:pPr>
              <w:rPr>
                <w:rFonts w:ascii="Verdana" w:hAnsi="Verdana"/>
                <w:sz w:val="20"/>
                <w:lang w:val="de-DE"/>
              </w:rPr>
            </w:pPr>
            <w:r w:rsidRPr="00550466">
              <w:rPr>
                <w:rFonts w:ascii="Verdana" w:hAnsi="Verdana"/>
                <w:sz w:val="20"/>
                <w:lang w:val="de-DE"/>
              </w:rPr>
              <w:t xml:space="preserve">- Visuelle Beeinträchtigungen </w:t>
            </w:r>
          </w:p>
          <w:p w:rsidR="00551437" w:rsidRPr="00550466" w:rsidRDefault="00551437" w:rsidP="00551437">
            <w:pPr>
              <w:rPr>
                <w:rFonts w:ascii="Verdana" w:hAnsi="Verdana"/>
                <w:sz w:val="20"/>
                <w:lang w:val="de-DE"/>
              </w:rPr>
            </w:pPr>
            <w:r w:rsidRPr="00550466">
              <w:rPr>
                <w:rFonts w:ascii="Verdana" w:hAnsi="Verdana"/>
                <w:sz w:val="20"/>
                <w:lang w:val="de-DE"/>
              </w:rPr>
              <w:t>- ...</w:t>
            </w:r>
          </w:p>
        </w:tc>
        <w:tc>
          <w:tcPr>
            <w:tcW w:w="1763" w:type="dxa"/>
            <w:shd w:val="clear" w:color="auto" w:fill="auto"/>
          </w:tcPr>
          <w:p w:rsidR="00551437" w:rsidRPr="00550466" w:rsidRDefault="00551437" w:rsidP="00551437">
            <w:pPr>
              <w:rPr>
                <w:rFonts w:ascii="Verdana" w:hAnsi="Verdana"/>
                <w:sz w:val="20"/>
                <w:lang w:val="de-DE"/>
              </w:rPr>
            </w:pPr>
          </w:p>
        </w:tc>
        <w:tc>
          <w:tcPr>
            <w:tcW w:w="1740" w:type="dxa"/>
          </w:tcPr>
          <w:p w:rsidR="00551437" w:rsidRPr="00550466" w:rsidRDefault="00551437" w:rsidP="00551437">
            <w:pPr>
              <w:rPr>
                <w:rFonts w:ascii="Verdana" w:hAnsi="Verdana"/>
                <w:sz w:val="20"/>
                <w:lang w:val="de-DE"/>
              </w:rPr>
            </w:pPr>
          </w:p>
        </w:tc>
        <w:tc>
          <w:tcPr>
            <w:tcW w:w="1849" w:type="dxa"/>
          </w:tcPr>
          <w:p w:rsidR="00551437" w:rsidRPr="00550466" w:rsidRDefault="00551437" w:rsidP="00551437">
            <w:pPr>
              <w:rPr>
                <w:rFonts w:ascii="Verdana" w:hAnsi="Verdana"/>
                <w:sz w:val="20"/>
                <w:lang w:val="de-DE"/>
              </w:rPr>
            </w:pPr>
          </w:p>
        </w:tc>
      </w:tr>
      <w:tr w:rsidR="00551437" w:rsidRPr="00550466" w:rsidTr="00551437">
        <w:tc>
          <w:tcPr>
            <w:tcW w:w="1806" w:type="dxa"/>
            <w:shd w:val="clear" w:color="auto" w:fill="auto"/>
          </w:tcPr>
          <w:p w:rsidR="00551437" w:rsidRPr="00550466" w:rsidRDefault="00551437" w:rsidP="00551437">
            <w:pPr>
              <w:rPr>
                <w:rFonts w:ascii="Verdana" w:hAnsi="Verdana"/>
                <w:sz w:val="20"/>
                <w:lang w:val="de-DE"/>
              </w:rPr>
            </w:pPr>
            <w:r w:rsidRPr="00550466">
              <w:rPr>
                <w:rFonts w:ascii="Verdana" w:hAnsi="Verdana"/>
                <w:sz w:val="20"/>
                <w:lang w:val="de-DE"/>
              </w:rPr>
              <w:t>Einrichtung 2</w:t>
            </w:r>
          </w:p>
        </w:tc>
        <w:tc>
          <w:tcPr>
            <w:tcW w:w="1903" w:type="dxa"/>
            <w:shd w:val="clear" w:color="auto" w:fill="auto"/>
          </w:tcPr>
          <w:p w:rsidR="00551437" w:rsidRPr="00550466" w:rsidRDefault="00551437" w:rsidP="00551437">
            <w:pPr>
              <w:rPr>
                <w:rFonts w:ascii="Verdana" w:hAnsi="Verdana"/>
                <w:sz w:val="20"/>
                <w:lang w:val="de-DE"/>
              </w:rPr>
            </w:pPr>
          </w:p>
        </w:tc>
        <w:tc>
          <w:tcPr>
            <w:tcW w:w="1763" w:type="dxa"/>
            <w:shd w:val="clear" w:color="auto" w:fill="auto"/>
          </w:tcPr>
          <w:p w:rsidR="00551437" w:rsidRPr="00550466" w:rsidRDefault="00551437" w:rsidP="00551437">
            <w:pPr>
              <w:rPr>
                <w:rFonts w:ascii="Verdana" w:hAnsi="Verdana"/>
                <w:sz w:val="20"/>
                <w:lang w:val="de-DE"/>
              </w:rPr>
            </w:pPr>
          </w:p>
        </w:tc>
        <w:tc>
          <w:tcPr>
            <w:tcW w:w="1740" w:type="dxa"/>
          </w:tcPr>
          <w:p w:rsidR="00551437" w:rsidRPr="00550466" w:rsidRDefault="00551437" w:rsidP="00551437">
            <w:pPr>
              <w:rPr>
                <w:rFonts w:ascii="Verdana" w:hAnsi="Verdana"/>
                <w:sz w:val="20"/>
                <w:lang w:val="de-DE"/>
              </w:rPr>
            </w:pPr>
          </w:p>
        </w:tc>
        <w:tc>
          <w:tcPr>
            <w:tcW w:w="1849" w:type="dxa"/>
          </w:tcPr>
          <w:p w:rsidR="00551437" w:rsidRPr="00550466" w:rsidRDefault="00551437" w:rsidP="00551437">
            <w:pPr>
              <w:rPr>
                <w:rFonts w:ascii="Verdana" w:hAnsi="Verdana"/>
                <w:sz w:val="20"/>
                <w:lang w:val="de-DE"/>
              </w:rPr>
            </w:pPr>
          </w:p>
        </w:tc>
      </w:tr>
      <w:tr w:rsidR="00551437" w:rsidRPr="00550466" w:rsidTr="00551437">
        <w:tc>
          <w:tcPr>
            <w:tcW w:w="1806" w:type="dxa"/>
            <w:shd w:val="clear" w:color="auto" w:fill="auto"/>
          </w:tcPr>
          <w:p w:rsidR="00551437" w:rsidRPr="00550466" w:rsidRDefault="00551437" w:rsidP="00551437">
            <w:pPr>
              <w:rPr>
                <w:rFonts w:ascii="Verdana" w:hAnsi="Verdana"/>
                <w:sz w:val="20"/>
                <w:lang w:val="de-DE"/>
              </w:rPr>
            </w:pPr>
            <w:r w:rsidRPr="00550466">
              <w:rPr>
                <w:rFonts w:ascii="Verdana" w:hAnsi="Verdana"/>
                <w:sz w:val="20"/>
                <w:lang w:val="de-DE"/>
              </w:rPr>
              <w:t>Einrichtung 3</w:t>
            </w:r>
          </w:p>
        </w:tc>
        <w:tc>
          <w:tcPr>
            <w:tcW w:w="1903" w:type="dxa"/>
            <w:shd w:val="clear" w:color="auto" w:fill="auto"/>
          </w:tcPr>
          <w:p w:rsidR="00551437" w:rsidRPr="00550466" w:rsidRDefault="00551437" w:rsidP="00551437">
            <w:pPr>
              <w:rPr>
                <w:rFonts w:ascii="Verdana" w:hAnsi="Verdana"/>
                <w:sz w:val="20"/>
                <w:lang w:val="de-DE"/>
              </w:rPr>
            </w:pPr>
          </w:p>
        </w:tc>
        <w:tc>
          <w:tcPr>
            <w:tcW w:w="1763" w:type="dxa"/>
            <w:shd w:val="clear" w:color="auto" w:fill="auto"/>
          </w:tcPr>
          <w:p w:rsidR="00551437" w:rsidRPr="00550466" w:rsidRDefault="00551437" w:rsidP="00551437">
            <w:pPr>
              <w:rPr>
                <w:rFonts w:ascii="Verdana" w:hAnsi="Verdana"/>
                <w:sz w:val="20"/>
                <w:lang w:val="de-DE"/>
              </w:rPr>
            </w:pPr>
          </w:p>
        </w:tc>
        <w:tc>
          <w:tcPr>
            <w:tcW w:w="1740" w:type="dxa"/>
          </w:tcPr>
          <w:p w:rsidR="00551437" w:rsidRPr="00550466" w:rsidRDefault="00551437" w:rsidP="00551437">
            <w:pPr>
              <w:rPr>
                <w:rFonts w:ascii="Verdana" w:hAnsi="Verdana"/>
                <w:sz w:val="20"/>
                <w:lang w:val="de-DE"/>
              </w:rPr>
            </w:pPr>
          </w:p>
        </w:tc>
        <w:tc>
          <w:tcPr>
            <w:tcW w:w="1849" w:type="dxa"/>
          </w:tcPr>
          <w:p w:rsidR="00551437" w:rsidRPr="00550466" w:rsidRDefault="00551437" w:rsidP="00551437">
            <w:pPr>
              <w:rPr>
                <w:rFonts w:ascii="Verdana" w:hAnsi="Verdana"/>
                <w:sz w:val="20"/>
                <w:lang w:val="de-DE"/>
              </w:rPr>
            </w:pPr>
          </w:p>
        </w:tc>
      </w:tr>
      <w:tr w:rsidR="00551437" w:rsidRPr="00550466" w:rsidTr="00551437">
        <w:tc>
          <w:tcPr>
            <w:tcW w:w="1806" w:type="dxa"/>
            <w:shd w:val="clear" w:color="auto" w:fill="D9D9D9"/>
          </w:tcPr>
          <w:p w:rsidR="00551437" w:rsidRPr="00550466" w:rsidRDefault="00551437" w:rsidP="00551437">
            <w:pPr>
              <w:jc w:val="center"/>
              <w:rPr>
                <w:rFonts w:ascii="Verdana" w:hAnsi="Verdana"/>
                <w:sz w:val="20"/>
                <w:lang w:val="de-DE"/>
              </w:rPr>
            </w:pPr>
            <w:r w:rsidRPr="00550466">
              <w:rPr>
                <w:rFonts w:ascii="Verdana" w:hAnsi="Verdana"/>
                <w:i/>
                <w:sz w:val="18"/>
                <w:szCs w:val="18"/>
                <w:lang w:val="de-DE"/>
              </w:rPr>
              <w:t>[...]</w:t>
            </w:r>
          </w:p>
        </w:tc>
        <w:tc>
          <w:tcPr>
            <w:tcW w:w="1903" w:type="dxa"/>
            <w:shd w:val="clear" w:color="auto" w:fill="D9D9D9"/>
          </w:tcPr>
          <w:p w:rsidR="00551437" w:rsidRPr="00550466" w:rsidRDefault="00551437" w:rsidP="00551437">
            <w:pPr>
              <w:rPr>
                <w:rFonts w:ascii="Verdana" w:hAnsi="Verdana"/>
                <w:sz w:val="20"/>
                <w:lang w:val="de-DE"/>
              </w:rPr>
            </w:pPr>
          </w:p>
        </w:tc>
        <w:tc>
          <w:tcPr>
            <w:tcW w:w="1763" w:type="dxa"/>
            <w:shd w:val="clear" w:color="auto" w:fill="D9D9D9"/>
          </w:tcPr>
          <w:p w:rsidR="00551437" w:rsidRPr="00550466" w:rsidRDefault="00551437" w:rsidP="00551437">
            <w:pPr>
              <w:rPr>
                <w:rFonts w:ascii="Verdana" w:hAnsi="Verdana"/>
                <w:sz w:val="20"/>
                <w:lang w:val="de-DE"/>
              </w:rPr>
            </w:pPr>
          </w:p>
        </w:tc>
        <w:tc>
          <w:tcPr>
            <w:tcW w:w="1740" w:type="dxa"/>
            <w:shd w:val="clear" w:color="auto" w:fill="D9D9D9"/>
          </w:tcPr>
          <w:p w:rsidR="00551437" w:rsidRPr="00550466" w:rsidRDefault="00551437" w:rsidP="00551437">
            <w:pPr>
              <w:rPr>
                <w:rFonts w:ascii="Verdana" w:hAnsi="Verdana"/>
                <w:sz w:val="20"/>
                <w:lang w:val="de-DE"/>
              </w:rPr>
            </w:pPr>
          </w:p>
        </w:tc>
        <w:tc>
          <w:tcPr>
            <w:tcW w:w="1849" w:type="dxa"/>
            <w:shd w:val="clear" w:color="auto" w:fill="D9D9D9"/>
          </w:tcPr>
          <w:p w:rsidR="00551437" w:rsidRPr="00550466" w:rsidRDefault="00551437" w:rsidP="00551437">
            <w:pPr>
              <w:rPr>
                <w:rFonts w:ascii="Verdana" w:hAnsi="Verdana"/>
                <w:sz w:val="20"/>
                <w:lang w:val="de-DE"/>
              </w:rPr>
            </w:pPr>
          </w:p>
        </w:tc>
      </w:tr>
    </w:tbl>
    <w:p w:rsidR="00C62877" w:rsidRPr="00550466" w:rsidRDefault="00C62877" w:rsidP="00C62877">
      <w:pPr>
        <w:pStyle w:val="Listenabsatz"/>
        <w:widowControl w:val="0"/>
        <w:tabs>
          <w:tab w:val="left" w:pos="-360"/>
          <w:tab w:val="left" w:pos="426"/>
        </w:tabs>
        <w:spacing w:before="120" w:after="240"/>
        <w:ind w:left="0"/>
        <w:jc w:val="both"/>
        <w:rPr>
          <w:rFonts w:ascii="Verdana" w:hAnsi="Verdana"/>
          <w:b/>
          <w:color w:val="002060"/>
          <w:lang w:val="de-DE" w:eastAsia="en-GB"/>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34"/>
        <w:gridCol w:w="2118"/>
        <w:gridCol w:w="1705"/>
        <w:gridCol w:w="1699"/>
        <w:gridCol w:w="1805"/>
      </w:tblGrid>
      <w:tr w:rsidR="00551437" w:rsidRPr="00550466" w:rsidTr="00551437">
        <w:tc>
          <w:tcPr>
            <w:tcW w:w="1757" w:type="dxa"/>
            <w:shd w:val="clear" w:color="auto" w:fill="003399"/>
          </w:tcPr>
          <w:p w:rsidR="00551437" w:rsidRPr="00550466" w:rsidRDefault="00551437" w:rsidP="00551437">
            <w:pPr>
              <w:spacing w:after="0"/>
              <w:jc w:val="center"/>
              <w:rPr>
                <w:rFonts w:ascii="Verdana" w:hAnsi="Verdana"/>
                <w:b/>
                <w:bCs/>
                <w:color w:val="FFFFFF"/>
                <w:sz w:val="20"/>
                <w:lang w:val="de-DE"/>
              </w:rPr>
            </w:pPr>
            <w:r w:rsidRPr="00550466">
              <w:rPr>
                <w:rFonts w:ascii="Verdana" w:hAnsi="Verdana"/>
                <w:b/>
                <w:bCs/>
                <w:color w:val="FFFFFF"/>
                <w:sz w:val="20"/>
                <w:lang w:val="de-DE"/>
              </w:rPr>
              <w:t>Aufnehmende Einrichtung</w:t>
            </w:r>
          </w:p>
          <w:p w:rsidR="00551437" w:rsidRPr="00550466" w:rsidRDefault="00551437" w:rsidP="00551437">
            <w:pPr>
              <w:rPr>
                <w:rFonts w:ascii="Verdana" w:hAnsi="Verdana"/>
                <w:b/>
                <w:bCs/>
                <w:color w:val="FFFFFF"/>
                <w:sz w:val="20"/>
                <w:lang w:val="de-DE"/>
              </w:rPr>
            </w:pPr>
            <w:r w:rsidRPr="00550466">
              <w:rPr>
                <w:rFonts w:ascii="Verdana" w:hAnsi="Verdana"/>
                <w:b/>
                <w:bCs/>
                <w:color w:val="FFFFFF"/>
                <w:sz w:val="16"/>
                <w:szCs w:val="16"/>
                <w:lang w:val="de-DE"/>
              </w:rPr>
              <w:t xml:space="preserve"> [Erasmus-Code]</w:t>
            </w:r>
          </w:p>
        </w:tc>
        <w:tc>
          <w:tcPr>
            <w:tcW w:w="2025" w:type="dxa"/>
            <w:shd w:val="clear" w:color="auto" w:fill="003399"/>
          </w:tcPr>
          <w:p w:rsidR="00551437" w:rsidRPr="00550466" w:rsidRDefault="00551437" w:rsidP="00551437">
            <w:pPr>
              <w:pStyle w:val="Default"/>
              <w:jc w:val="center"/>
              <w:rPr>
                <w:rFonts w:cs="Arial"/>
                <w:b/>
                <w:bCs/>
                <w:color w:val="FFFFFF"/>
                <w:sz w:val="20"/>
                <w:szCs w:val="22"/>
                <w:lang w:val="de-DE" w:eastAsia="ja-JP"/>
              </w:rPr>
            </w:pPr>
            <w:r w:rsidRPr="00550466">
              <w:rPr>
                <w:rFonts w:cs="Arial"/>
                <w:b/>
                <w:bCs/>
                <w:color w:val="FFFFFF"/>
                <w:sz w:val="20"/>
                <w:szCs w:val="22"/>
                <w:lang w:val="de-DE" w:eastAsia="ja-JP"/>
              </w:rPr>
              <w:t>Verfügbare Unterstützungs-dienste für Menschen mit:</w:t>
            </w:r>
          </w:p>
        </w:tc>
        <w:tc>
          <w:tcPr>
            <w:tcW w:w="1728" w:type="dxa"/>
            <w:shd w:val="clear" w:color="auto" w:fill="003399"/>
          </w:tcPr>
          <w:p w:rsidR="00551437" w:rsidRPr="00550466" w:rsidRDefault="00551437" w:rsidP="00551437">
            <w:pPr>
              <w:pStyle w:val="Default"/>
              <w:jc w:val="center"/>
              <w:rPr>
                <w:rFonts w:cs="Arial"/>
                <w:b/>
                <w:bCs/>
                <w:color w:val="FFFFFF"/>
                <w:sz w:val="20"/>
                <w:szCs w:val="22"/>
                <w:lang w:val="de-DE" w:eastAsia="ja-JP"/>
              </w:rPr>
            </w:pPr>
            <w:r w:rsidRPr="00550466">
              <w:rPr>
                <w:rFonts w:cs="Arial"/>
                <w:b/>
                <w:bCs/>
                <w:color w:val="FFFFFF"/>
                <w:sz w:val="20"/>
                <w:szCs w:val="22"/>
                <w:lang w:val="de-DE" w:eastAsia="ja-JP"/>
              </w:rPr>
              <w:t>Beschreibung der Hilfsdienste (optional)</w:t>
            </w:r>
          </w:p>
        </w:tc>
        <w:tc>
          <w:tcPr>
            <w:tcW w:w="1722" w:type="dxa"/>
            <w:shd w:val="clear" w:color="auto" w:fill="003399"/>
          </w:tcPr>
          <w:p w:rsidR="00551437" w:rsidRPr="00550466" w:rsidRDefault="00551437" w:rsidP="00551437">
            <w:pPr>
              <w:pStyle w:val="Default"/>
              <w:jc w:val="center"/>
              <w:rPr>
                <w:rFonts w:cs="Arial"/>
                <w:b/>
                <w:bCs/>
                <w:color w:val="FFFFFF"/>
                <w:sz w:val="20"/>
                <w:szCs w:val="22"/>
                <w:lang w:val="de-DE" w:eastAsia="ja-JP"/>
              </w:rPr>
            </w:pPr>
            <w:r w:rsidRPr="00550466">
              <w:rPr>
                <w:rFonts w:cs="Arial"/>
                <w:b/>
                <w:bCs/>
                <w:color w:val="FFFFFF"/>
                <w:sz w:val="20"/>
                <w:szCs w:val="22"/>
                <w:lang w:val="de-DE" w:eastAsia="ja-JP"/>
              </w:rPr>
              <w:t>Kontaktdaten</w:t>
            </w:r>
          </w:p>
          <w:p w:rsidR="00551437" w:rsidRPr="00550466" w:rsidRDefault="00551437" w:rsidP="00551437">
            <w:pPr>
              <w:spacing w:after="0"/>
              <w:jc w:val="center"/>
              <w:rPr>
                <w:rFonts w:ascii="Verdana" w:hAnsi="Verdana"/>
                <w:b/>
                <w:bCs/>
                <w:color w:val="FFFFFF"/>
                <w:sz w:val="20"/>
                <w:lang w:val="de-DE"/>
              </w:rPr>
            </w:pPr>
            <w:r w:rsidRPr="00550466">
              <w:rPr>
                <w:rFonts w:ascii="Verdana" w:hAnsi="Verdana"/>
                <w:b/>
                <w:bCs/>
                <w:color w:val="FFFFFF"/>
                <w:sz w:val="20"/>
                <w:lang w:val="de-DE"/>
              </w:rPr>
              <w:t>(E-Mail, Tel.)</w:t>
            </w:r>
          </w:p>
        </w:tc>
        <w:tc>
          <w:tcPr>
            <w:tcW w:w="1829" w:type="dxa"/>
            <w:shd w:val="clear" w:color="auto" w:fill="003399"/>
          </w:tcPr>
          <w:p w:rsidR="00551437" w:rsidRPr="00550466" w:rsidRDefault="00551437" w:rsidP="00551437">
            <w:pPr>
              <w:pStyle w:val="Default"/>
              <w:jc w:val="center"/>
              <w:rPr>
                <w:b/>
                <w:bCs/>
                <w:color w:val="FFFFFF"/>
                <w:sz w:val="20"/>
                <w:lang w:val="de-DE"/>
              </w:rPr>
            </w:pPr>
            <w:r w:rsidRPr="00550466">
              <w:rPr>
                <w:rFonts w:cs="Arial"/>
                <w:b/>
                <w:bCs/>
                <w:color w:val="FFFFFF"/>
                <w:sz w:val="20"/>
                <w:szCs w:val="22"/>
                <w:lang w:val="de-DE" w:eastAsia="ja-JP"/>
              </w:rPr>
              <w:t>Webseite für Informationen</w:t>
            </w:r>
          </w:p>
        </w:tc>
      </w:tr>
      <w:tr w:rsidR="00551437" w:rsidRPr="00550466" w:rsidTr="00551437">
        <w:tc>
          <w:tcPr>
            <w:tcW w:w="1757" w:type="dxa"/>
            <w:shd w:val="clear" w:color="auto" w:fill="auto"/>
          </w:tcPr>
          <w:p w:rsidR="00551437" w:rsidRPr="00550466" w:rsidRDefault="00551437" w:rsidP="00551437">
            <w:pPr>
              <w:rPr>
                <w:rFonts w:ascii="Verdana" w:hAnsi="Verdana"/>
                <w:sz w:val="20"/>
                <w:lang w:val="de-DE"/>
              </w:rPr>
            </w:pPr>
            <w:r w:rsidRPr="00550466">
              <w:rPr>
                <w:rFonts w:ascii="Verdana" w:hAnsi="Verdana"/>
                <w:sz w:val="20"/>
                <w:lang w:val="de-DE"/>
              </w:rPr>
              <w:t>Einrichtung 1</w:t>
            </w:r>
          </w:p>
        </w:tc>
        <w:tc>
          <w:tcPr>
            <w:tcW w:w="2025" w:type="dxa"/>
            <w:shd w:val="clear" w:color="auto" w:fill="auto"/>
          </w:tcPr>
          <w:p w:rsidR="00551437" w:rsidRPr="00550466" w:rsidRDefault="00551437" w:rsidP="00551437">
            <w:pPr>
              <w:rPr>
                <w:rFonts w:ascii="Verdana" w:hAnsi="Verdana"/>
                <w:sz w:val="20"/>
                <w:lang w:val="de-DE"/>
              </w:rPr>
            </w:pPr>
            <w:r w:rsidRPr="00550466">
              <w:rPr>
                <w:rFonts w:ascii="Verdana" w:hAnsi="Verdana"/>
                <w:sz w:val="20"/>
                <w:lang w:val="de-DE"/>
              </w:rPr>
              <w:t xml:space="preserve">- Eingeschränkte Mobilität </w:t>
            </w:r>
          </w:p>
          <w:p w:rsidR="00551437" w:rsidRPr="00550466" w:rsidRDefault="00551437" w:rsidP="00551437">
            <w:pPr>
              <w:rPr>
                <w:rFonts w:ascii="Verdana" w:hAnsi="Verdana"/>
                <w:sz w:val="20"/>
                <w:lang w:val="de-DE"/>
              </w:rPr>
            </w:pPr>
            <w:r w:rsidRPr="00550466">
              <w:rPr>
                <w:rFonts w:ascii="Verdana" w:hAnsi="Verdana"/>
                <w:sz w:val="20"/>
                <w:lang w:val="de-DE"/>
              </w:rPr>
              <w:t>- Beeinträchtigunge</w:t>
            </w:r>
            <w:r w:rsidRPr="00550466">
              <w:rPr>
                <w:rFonts w:ascii="Verdana" w:hAnsi="Verdana"/>
                <w:sz w:val="20"/>
                <w:lang w:val="de-DE"/>
              </w:rPr>
              <w:lastRenderedPageBreak/>
              <w:t xml:space="preserve">n des Gehörs </w:t>
            </w:r>
          </w:p>
          <w:p w:rsidR="00551437" w:rsidRPr="00550466" w:rsidRDefault="00551437" w:rsidP="00551437">
            <w:pPr>
              <w:rPr>
                <w:rFonts w:ascii="Verdana" w:hAnsi="Verdana"/>
                <w:sz w:val="20"/>
                <w:lang w:val="de-DE"/>
              </w:rPr>
            </w:pPr>
            <w:r w:rsidRPr="00550466">
              <w:rPr>
                <w:rFonts w:ascii="Verdana" w:hAnsi="Verdana"/>
                <w:sz w:val="20"/>
                <w:lang w:val="de-DE"/>
              </w:rPr>
              <w:t xml:space="preserve">- Visuelle Beeinträchtigungen </w:t>
            </w:r>
          </w:p>
          <w:p w:rsidR="00551437" w:rsidRPr="00550466" w:rsidRDefault="00551437" w:rsidP="00551437">
            <w:pPr>
              <w:rPr>
                <w:rFonts w:ascii="Verdana" w:hAnsi="Verdana"/>
                <w:sz w:val="20"/>
                <w:lang w:val="de-DE"/>
              </w:rPr>
            </w:pPr>
            <w:r w:rsidRPr="00550466">
              <w:rPr>
                <w:rFonts w:ascii="Verdana" w:hAnsi="Verdana"/>
                <w:sz w:val="20"/>
                <w:lang w:val="de-DE"/>
              </w:rPr>
              <w:t>- ...</w:t>
            </w:r>
          </w:p>
        </w:tc>
        <w:tc>
          <w:tcPr>
            <w:tcW w:w="1728" w:type="dxa"/>
            <w:shd w:val="clear" w:color="auto" w:fill="auto"/>
          </w:tcPr>
          <w:p w:rsidR="00551437" w:rsidRPr="00550466" w:rsidRDefault="00551437" w:rsidP="00551437">
            <w:pPr>
              <w:rPr>
                <w:rFonts w:ascii="Verdana" w:hAnsi="Verdana"/>
                <w:sz w:val="20"/>
                <w:lang w:val="de-DE"/>
              </w:rPr>
            </w:pPr>
          </w:p>
        </w:tc>
        <w:tc>
          <w:tcPr>
            <w:tcW w:w="1722" w:type="dxa"/>
          </w:tcPr>
          <w:p w:rsidR="00551437" w:rsidRPr="00550466" w:rsidRDefault="00551437" w:rsidP="00551437">
            <w:pPr>
              <w:rPr>
                <w:rFonts w:ascii="Verdana" w:hAnsi="Verdana"/>
                <w:sz w:val="20"/>
                <w:lang w:val="de-DE"/>
              </w:rPr>
            </w:pPr>
          </w:p>
        </w:tc>
        <w:tc>
          <w:tcPr>
            <w:tcW w:w="1829" w:type="dxa"/>
          </w:tcPr>
          <w:p w:rsidR="00551437" w:rsidRPr="00550466" w:rsidRDefault="00551437" w:rsidP="00551437">
            <w:pPr>
              <w:rPr>
                <w:rFonts w:ascii="Verdana" w:hAnsi="Verdana"/>
                <w:sz w:val="20"/>
                <w:lang w:val="de-DE"/>
              </w:rPr>
            </w:pPr>
          </w:p>
        </w:tc>
      </w:tr>
      <w:tr w:rsidR="00551437" w:rsidRPr="00550466" w:rsidTr="00551437">
        <w:tc>
          <w:tcPr>
            <w:tcW w:w="1757" w:type="dxa"/>
            <w:shd w:val="clear" w:color="auto" w:fill="auto"/>
          </w:tcPr>
          <w:p w:rsidR="00551437" w:rsidRPr="00550466" w:rsidRDefault="00551437" w:rsidP="00551437">
            <w:pPr>
              <w:rPr>
                <w:rFonts w:ascii="Verdana" w:hAnsi="Verdana"/>
                <w:sz w:val="20"/>
                <w:lang w:val="de-DE"/>
              </w:rPr>
            </w:pPr>
            <w:r w:rsidRPr="00550466">
              <w:rPr>
                <w:rFonts w:ascii="Verdana" w:hAnsi="Verdana"/>
                <w:sz w:val="20"/>
                <w:lang w:val="de-DE"/>
              </w:rPr>
              <w:t>Einrichtung 2</w:t>
            </w:r>
          </w:p>
        </w:tc>
        <w:tc>
          <w:tcPr>
            <w:tcW w:w="2025" w:type="dxa"/>
            <w:shd w:val="clear" w:color="auto" w:fill="auto"/>
          </w:tcPr>
          <w:p w:rsidR="00551437" w:rsidRPr="00550466" w:rsidRDefault="00551437" w:rsidP="00551437">
            <w:pPr>
              <w:rPr>
                <w:rFonts w:ascii="Verdana" w:hAnsi="Verdana"/>
                <w:sz w:val="20"/>
                <w:lang w:val="de-DE"/>
              </w:rPr>
            </w:pPr>
          </w:p>
        </w:tc>
        <w:tc>
          <w:tcPr>
            <w:tcW w:w="1728" w:type="dxa"/>
            <w:shd w:val="clear" w:color="auto" w:fill="auto"/>
          </w:tcPr>
          <w:p w:rsidR="00551437" w:rsidRPr="00550466" w:rsidRDefault="00551437" w:rsidP="00551437">
            <w:pPr>
              <w:rPr>
                <w:rFonts w:ascii="Verdana" w:hAnsi="Verdana"/>
                <w:sz w:val="20"/>
                <w:lang w:val="de-DE"/>
              </w:rPr>
            </w:pPr>
          </w:p>
        </w:tc>
        <w:tc>
          <w:tcPr>
            <w:tcW w:w="1722" w:type="dxa"/>
          </w:tcPr>
          <w:p w:rsidR="00551437" w:rsidRPr="00550466" w:rsidRDefault="00551437" w:rsidP="00551437">
            <w:pPr>
              <w:rPr>
                <w:rFonts w:ascii="Verdana" w:hAnsi="Verdana"/>
                <w:sz w:val="20"/>
                <w:lang w:val="de-DE"/>
              </w:rPr>
            </w:pPr>
          </w:p>
        </w:tc>
        <w:tc>
          <w:tcPr>
            <w:tcW w:w="1829" w:type="dxa"/>
          </w:tcPr>
          <w:p w:rsidR="00551437" w:rsidRPr="00550466" w:rsidRDefault="00551437" w:rsidP="00551437">
            <w:pPr>
              <w:rPr>
                <w:rFonts w:ascii="Verdana" w:hAnsi="Verdana"/>
                <w:sz w:val="20"/>
                <w:lang w:val="de-DE"/>
              </w:rPr>
            </w:pPr>
          </w:p>
        </w:tc>
      </w:tr>
      <w:tr w:rsidR="00551437" w:rsidRPr="00550466" w:rsidTr="00551437">
        <w:tc>
          <w:tcPr>
            <w:tcW w:w="1757" w:type="dxa"/>
            <w:shd w:val="clear" w:color="auto" w:fill="auto"/>
          </w:tcPr>
          <w:p w:rsidR="00551437" w:rsidRPr="00550466" w:rsidRDefault="00551437" w:rsidP="00551437">
            <w:pPr>
              <w:rPr>
                <w:rFonts w:ascii="Verdana" w:hAnsi="Verdana"/>
                <w:sz w:val="20"/>
                <w:lang w:val="de-DE"/>
              </w:rPr>
            </w:pPr>
            <w:r w:rsidRPr="00550466">
              <w:rPr>
                <w:rFonts w:ascii="Verdana" w:hAnsi="Verdana"/>
                <w:sz w:val="20"/>
                <w:lang w:val="de-DE"/>
              </w:rPr>
              <w:t xml:space="preserve">Einrichtung </w:t>
            </w:r>
            <w:r w:rsidRPr="00550466">
              <w:rPr>
                <w:rFonts w:ascii="Verdana" w:hAnsi="Verdana"/>
                <w:sz w:val="20"/>
                <w:lang w:val="de-DE"/>
              </w:rPr>
              <w:t>3</w:t>
            </w:r>
          </w:p>
        </w:tc>
        <w:tc>
          <w:tcPr>
            <w:tcW w:w="2025" w:type="dxa"/>
            <w:shd w:val="clear" w:color="auto" w:fill="auto"/>
          </w:tcPr>
          <w:p w:rsidR="00551437" w:rsidRPr="00550466" w:rsidRDefault="00551437" w:rsidP="00551437">
            <w:pPr>
              <w:rPr>
                <w:rFonts w:ascii="Verdana" w:hAnsi="Verdana"/>
                <w:sz w:val="20"/>
                <w:lang w:val="de-DE"/>
              </w:rPr>
            </w:pPr>
          </w:p>
        </w:tc>
        <w:tc>
          <w:tcPr>
            <w:tcW w:w="1728" w:type="dxa"/>
            <w:shd w:val="clear" w:color="auto" w:fill="auto"/>
          </w:tcPr>
          <w:p w:rsidR="00551437" w:rsidRPr="00550466" w:rsidRDefault="00551437" w:rsidP="00551437">
            <w:pPr>
              <w:rPr>
                <w:rFonts w:ascii="Verdana" w:hAnsi="Verdana"/>
                <w:sz w:val="20"/>
                <w:lang w:val="de-DE"/>
              </w:rPr>
            </w:pPr>
          </w:p>
        </w:tc>
        <w:tc>
          <w:tcPr>
            <w:tcW w:w="1722" w:type="dxa"/>
          </w:tcPr>
          <w:p w:rsidR="00551437" w:rsidRPr="00550466" w:rsidRDefault="00551437" w:rsidP="00551437">
            <w:pPr>
              <w:rPr>
                <w:rFonts w:ascii="Verdana" w:hAnsi="Verdana"/>
                <w:sz w:val="20"/>
                <w:lang w:val="de-DE"/>
              </w:rPr>
            </w:pPr>
          </w:p>
        </w:tc>
        <w:tc>
          <w:tcPr>
            <w:tcW w:w="1829" w:type="dxa"/>
          </w:tcPr>
          <w:p w:rsidR="00551437" w:rsidRPr="00550466" w:rsidRDefault="00551437" w:rsidP="00551437">
            <w:pPr>
              <w:rPr>
                <w:rFonts w:ascii="Verdana" w:hAnsi="Verdana"/>
                <w:sz w:val="20"/>
                <w:lang w:val="de-DE"/>
              </w:rPr>
            </w:pPr>
          </w:p>
        </w:tc>
      </w:tr>
      <w:tr w:rsidR="00551437" w:rsidRPr="00550466" w:rsidTr="00551437">
        <w:tc>
          <w:tcPr>
            <w:tcW w:w="1757" w:type="dxa"/>
            <w:shd w:val="clear" w:color="auto" w:fill="D9D9D9"/>
          </w:tcPr>
          <w:p w:rsidR="00551437" w:rsidRPr="00550466" w:rsidRDefault="00551437" w:rsidP="00551437">
            <w:pPr>
              <w:jc w:val="center"/>
              <w:rPr>
                <w:rFonts w:ascii="Verdana" w:hAnsi="Verdana"/>
                <w:sz w:val="20"/>
                <w:lang w:val="de-DE"/>
              </w:rPr>
            </w:pPr>
            <w:r w:rsidRPr="00550466">
              <w:rPr>
                <w:rFonts w:ascii="Verdana" w:hAnsi="Verdana"/>
                <w:i/>
                <w:sz w:val="18"/>
                <w:szCs w:val="18"/>
                <w:lang w:val="de-DE"/>
              </w:rPr>
              <w:t>[...]</w:t>
            </w:r>
          </w:p>
        </w:tc>
        <w:tc>
          <w:tcPr>
            <w:tcW w:w="2025" w:type="dxa"/>
            <w:shd w:val="clear" w:color="auto" w:fill="D9D9D9"/>
          </w:tcPr>
          <w:p w:rsidR="00551437" w:rsidRPr="00550466" w:rsidRDefault="00551437" w:rsidP="00551437">
            <w:pPr>
              <w:rPr>
                <w:rFonts w:ascii="Verdana" w:hAnsi="Verdana"/>
                <w:sz w:val="20"/>
                <w:lang w:val="de-DE"/>
              </w:rPr>
            </w:pPr>
          </w:p>
        </w:tc>
        <w:tc>
          <w:tcPr>
            <w:tcW w:w="1728" w:type="dxa"/>
            <w:shd w:val="clear" w:color="auto" w:fill="D9D9D9"/>
          </w:tcPr>
          <w:p w:rsidR="00551437" w:rsidRPr="00550466" w:rsidRDefault="00551437" w:rsidP="00551437">
            <w:pPr>
              <w:rPr>
                <w:rFonts w:ascii="Verdana" w:hAnsi="Verdana"/>
                <w:sz w:val="20"/>
                <w:lang w:val="de-DE"/>
              </w:rPr>
            </w:pPr>
          </w:p>
        </w:tc>
        <w:tc>
          <w:tcPr>
            <w:tcW w:w="1722" w:type="dxa"/>
            <w:shd w:val="clear" w:color="auto" w:fill="D9D9D9"/>
          </w:tcPr>
          <w:p w:rsidR="00551437" w:rsidRPr="00550466" w:rsidRDefault="00551437" w:rsidP="00551437">
            <w:pPr>
              <w:rPr>
                <w:rFonts w:ascii="Verdana" w:hAnsi="Verdana"/>
                <w:sz w:val="20"/>
                <w:lang w:val="de-DE"/>
              </w:rPr>
            </w:pPr>
          </w:p>
        </w:tc>
        <w:tc>
          <w:tcPr>
            <w:tcW w:w="1829" w:type="dxa"/>
            <w:shd w:val="clear" w:color="auto" w:fill="D9D9D9"/>
          </w:tcPr>
          <w:p w:rsidR="00551437" w:rsidRPr="00550466" w:rsidRDefault="00551437" w:rsidP="00551437">
            <w:pPr>
              <w:rPr>
                <w:rFonts w:ascii="Verdana" w:hAnsi="Verdana"/>
                <w:sz w:val="20"/>
                <w:lang w:val="de-DE"/>
              </w:rPr>
            </w:pPr>
          </w:p>
        </w:tc>
      </w:tr>
    </w:tbl>
    <w:p w:rsidR="000F2B4B" w:rsidRPr="00550466" w:rsidRDefault="000F2B4B" w:rsidP="000F2B4B">
      <w:pPr>
        <w:pStyle w:val="Listenabsatz"/>
        <w:widowControl w:val="0"/>
        <w:tabs>
          <w:tab w:val="left" w:pos="-360"/>
          <w:tab w:val="left" w:pos="426"/>
        </w:tabs>
        <w:spacing w:before="120" w:after="240"/>
        <w:ind w:left="0"/>
        <w:jc w:val="both"/>
        <w:rPr>
          <w:rFonts w:ascii="Verdana" w:hAnsi="Verdana"/>
          <w:b/>
          <w:color w:val="002060"/>
          <w:lang w:val="de-DE" w:eastAsia="en-GB"/>
        </w:rPr>
      </w:pPr>
    </w:p>
    <w:p w:rsidR="000F2B4B" w:rsidRPr="00550466" w:rsidRDefault="000F2B4B" w:rsidP="000F2B4B">
      <w:pPr>
        <w:pStyle w:val="Listenabsatz"/>
        <w:widowControl w:val="0"/>
        <w:tabs>
          <w:tab w:val="left" w:pos="-360"/>
          <w:tab w:val="left" w:pos="426"/>
        </w:tabs>
        <w:spacing w:before="120" w:after="240"/>
        <w:ind w:left="0"/>
        <w:jc w:val="both"/>
        <w:rPr>
          <w:rFonts w:ascii="Verdana" w:hAnsi="Verdana"/>
          <w:b/>
          <w:color w:val="002060"/>
          <w:lang w:val="de-DE" w:eastAsia="en-GB"/>
        </w:rPr>
      </w:pPr>
    </w:p>
    <w:p w:rsidR="000F2B4B" w:rsidRPr="00550466" w:rsidRDefault="000F2B4B" w:rsidP="000F2B4B">
      <w:pPr>
        <w:pStyle w:val="Listenabsatz"/>
        <w:widowControl w:val="0"/>
        <w:tabs>
          <w:tab w:val="left" w:pos="-360"/>
          <w:tab w:val="left" w:pos="426"/>
        </w:tabs>
        <w:spacing w:before="120" w:after="240"/>
        <w:ind w:left="0"/>
        <w:jc w:val="both"/>
        <w:rPr>
          <w:rFonts w:ascii="Verdana" w:hAnsi="Verdana"/>
          <w:b/>
          <w:color w:val="002060"/>
          <w:lang w:val="de-DE" w:eastAsia="en-GB"/>
        </w:rPr>
      </w:pPr>
      <w:r w:rsidRPr="00550466">
        <w:rPr>
          <w:rFonts w:ascii="Verdana" w:hAnsi="Verdana"/>
          <w:b/>
          <w:color w:val="002060"/>
          <w:lang w:val="de-DE" w:eastAsia="en-GB"/>
        </w:rPr>
        <w:t>F.</w:t>
      </w:r>
      <w:r w:rsidRPr="00550466">
        <w:rPr>
          <w:rFonts w:ascii="Verdana" w:hAnsi="Verdana"/>
          <w:b/>
          <w:color w:val="002060"/>
          <w:lang w:val="de-DE" w:eastAsia="en-GB"/>
        </w:rPr>
        <w:tab/>
        <w:t>Information</w:t>
      </w:r>
      <w:r w:rsidR="00551437" w:rsidRPr="00550466">
        <w:rPr>
          <w:rFonts w:ascii="Verdana" w:hAnsi="Verdana"/>
          <w:b/>
          <w:color w:val="002060"/>
          <w:lang w:val="de-DE" w:eastAsia="en-GB"/>
        </w:rPr>
        <w:t>en</w:t>
      </w:r>
    </w:p>
    <w:p w:rsidR="000F2B4B" w:rsidRPr="00550466" w:rsidRDefault="000F2B4B" w:rsidP="000F2B4B">
      <w:pPr>
        <w:pStyle w:val="Listenabsatz"/>
        <w:keepNext/>
        <w:keepLines/>
        <w:widowControl w:val="0"/>
        <w:tabs>
          <w:tab w:val="left" w:pos="-360"/>
        </w:tabs>
        <w:spacing w:after="240"/>
        <w:ind w:left="426" w:hanging="1"/>
        <w:jc w:val="both"/>
        <w:rPr>
          <w:rFonts w:ascii="Verdana" w:hAnsi="Verdana"/>
          <w:color w:val="002060"/>
          <w:sz w:val="20"/>
          <w:szCs w:val="20"/>
          <w:u w:val="single"/>
          <w:lang w:val="de-DE" w:eastAsia="en-GB"/>
        </w:rPr>
      </w:pPr>
    </w:p>
    <w:p w:rsidR="000F2B4B" w:rsidRPr="00550466" w:rsidRDefault="000F2B4B" w:rsidP="000F2B4B">
      <w:pPr>
        <w:pStyle w:val="Listenabsatz"/>
        <w:keepNext/>
        <w:keepLines/>
        <w:widowControl w:val="0"/>
        <w:tabs>
          <w:tab w:val="left" w:pos="-360"/>
        </w:tabs>
        <w:spacing w:after="120"/>
        <w:ind w:left="709" w:hanging="284"/>
        <w:contextualSpacing w:val="0"/>
        <w:jc w:val="both"/>
        <w:rPr>
          <w:rFonts w:ascii="Verdana" w:hAnsi="Verdana"/>
          <w:b/>
          <w:color w:val="002060"/>
          <w:sz w:val="20"/>
          <w:szCs w:val="20"/>
          <w:u w:val="single"/>
          <w:lang w:val="de-DE"/>
        </w:rPr>
      </w:pPr>
      <w:r w:rsidRPr="00550466">
        <w:rPr>
          <w:rFonts w:ascii="Verdana" w:hAnsi="Verdana"/>
          <w:b/>
          <w:color w:val="002060"/>
          <w:sz w:val="20"/>
          <w:szCs w:val="20"/>
          <w:u w:val="single"/>
          <w:lang w:val="de-DE"/>
        </w:rPr>
        <w:t>1.</w:t>
      </w:r>
      <w:r w:rsidRPr="00550466">
        <w:rPr>
          <w:rFonts w:ascii="Verdana" w:hAnsi="Verdana"/>
          <w:b/>
          <w:color w:val="002060"/>
          <w:sz w:val="20"/>
          <w:szCs w:val="20"/>
          <w:u w:val="single"/>
          <w:lang w:val="de-DE"/>
        </w:rPr>
        <w:tab/>
      </w:r>
      <w:r w:rsidR="00551437" w:rsidRPr="00550466">
        <w:rPr>
          <w:rFonts w:ascii="Verdana" w:hAnsi="Verdana"/>
          <w:b/>
          <w:color w:val="002060"/>
          <w:sz w:val="20"/>
          <w:szCs w:val="20"/>
          <w:u w:val="single"/>
          <w:lang w:val="de-DE"/>
        </w:rPr>
        <w:t>Unterkunft</w:t>
      </w:r>
    </w:p>
    <w:p w:rsidR="00550466" w:rsidRPr="00550466" w:rsidRDefault="00550466" w:rsidP="00550466">
      <w:pPr>
        <w:pStyle w:val="Listenabsatz"/>
        <w:widowControl w:val="0"/>
        <w:tabs>
          <w:tab w:val="left" w:pos="-360"/>
        </w:tabs>
        <w:spacing w:after="240"/>
        <w:ind w:left="709"/>
        <w:jc w:val="both"/>
        <w:rPr>
          <w:rFonts w:ascii="Verdana" w:hAnsi="Verdana"/>
          <w:sz w:val="20"/>
          <w:szCs w:val="20"/>
          <w:lang w:val="de-DE" w:eastAsia="en-GB"/>
        </w:rPr>
      </w:pPr>
      <w:r w:rsidRPr="00550466">
        <w:rPr>
          <w:rFonts w:ascii="Verdana" w:hAnsi="Verdana"/>
          <w:sz w:val="20"/>
          <w:szCs w:val="20"/>
          <w:lang w:val="de-DE" w:eastAsia="en-GB"/>
        </w:rPr>
        <w:t>Die aufnehmende Einrichtung unterstützt die ankommenden mobilen Teilnehmer bei der Suche nach einer Unterkunft, entsprechend den Anforderungen der Erasmus-Charta für die Hochschulbildung.</w:t>
      </w:r>
    </w:p>
    <w:p w:rsidR="00550466" w:rsidRPr="00550466" w:rsidRDefault="00550466" w:rsidP="00550466">
      <w:pPr>
        <w:pStyle w:val="Listenabsatz"/>
        <w:widowControl w:val="0"/>
        <w:tabs>
          <w:tab w:val="left" w:pos="-360"/>
        </w:tabs>
        <w:spacing w:after="240"/>
        <w:ind w:left="709"/>
        <w:jc w:val="both"/>
        <w:rPr>
          <w:rFonts w:ascii="Verdana" w:hAnsi="Verdana"/>
          <w:sz w:val="20"/>
          <w:szCs w:val="20"/>
          <w:lang w:val="de-DE" w:eastAsia="en-GB"/>
        </w:rPr>
      </w:pPr>
    </w:p>
    <w:p w:rsidR="00550466" w:rsidRPr="00550466" w:rsidRDefault="00550466" w:rsidP="00550466">
      <w:pPr>
        <w:pStyle w:val="Listenabsatz"/>
        <w:widowControl w:val="0"/>
        <w:tabs>
          <w:tab w:val="left" w:pos="-360"/>
        </w:tabs>
        <w:spacing w:after="240"/>
        <w:ind w:left="709"/>
        <w:jc w:val="both"/>
        <w:rPr>
          <w:rFonts w:ascii="Verdana" w:hAnsi="Verdana"/>
          <w:b/>
          <w:sz w:val="20"/>
          <w:szCs w:val="20"/>
          <w:lang w:val="de-DE"/>
        </w:rPr>
      </w:pPr>
      <w:r w:rsidRPr="00550466">
        <w:rPr>
          <w:rFonts w:ascii="Verdana" w:hAnsi="Verdana"/>
          <w:sz w:val="20"/>
          <w:szCs w:val="20"/>
          <w:lang w:val="de-DE" w:eastAsia="en-GB"/>
        </w:rPr>
        <w:t>Informationen und Unterstützung können von den folgenden Personen und Informationsquellen bereitgestellt werden:</w:t>
      </w:r>
    </w:p>
    <w:p w:rsidR="000F2B4B" w:rsidRPr="00550466" w:rsidRDefault="000F2B4B" w:rsidP="000F2B4B">
      <w:pPr>
        <w:pStyle w:val="Listenabsatz"/>
        <w:widowControl w:val="0"/>
        <w:tabs>
          <w:tab w:val="left" w:pos="-360"/>
        </w:tabs>
        <w:spacing w:after="240"/>
        <w:ind w:left="709"/>
        <w:jc w:val="both"/>
        <w:rPr>
          <w:rFonts w:ascii="Verdana" w:hAnsi="Verdana"/>
          <w:b/>
          <w:sz w:val="20"/>
          <w:szCs w:val="20"/>
          <w:lang w:val="de-DE"/>
        </w:rPr>
      </w:pPr>
    </w:p>
    <w:tbl>
      <w:tblPr>
        <w:tblW w:w="8363"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22"/>
        <w:gridCol w:w="2690"/>
        <w:gridCol w:w="2551"/>
      </w:tblGrid>
      <w:tr w:rsidR="00550466" w:rsidRPr="00550466" w:rsidTr="00E1300A">
        <w:trPr>
          <w:trHeight w:val="682"/>
        </w:trPr>
        <w:tc>
          <w:tcPr>
            <w:tcW w:w="3122" w:type="dxa"/>
            <w:shd w:val="clear" w:color="auto" w:fill="003399"/>
          </w:tcPr>
          <w:p w:rsidR="00550466" w:rsidRPr="00550466" w:rsidRDefault="00550466" w:rsidP="00550466">
            <w:pPr>
              <w:jc w:val="center"/>
              <w:rPr>
                <w:rFonts w:ascii="Verdana" w:hAnsi="Verdana"/>
                <w:b/>
                <w:bCs/>
                <w:color w:val="FFFFFF"/>
                <w:sz w:val="20"/>
                <w:lang w:val="de-DE"/>
              </w:rPr>
            </w:pPr>
            <w:r w:rsidRPr="00550466">
              <w:rPr>
                <w:rFonts w:ascii="Verdana" w:hAnsi="Verdana"/>
                <w:b/>
                <w:bCs/>
                <w:color w:val="FFFFFF"/>
                <w:sz w:val="20"/>
                <w:lang w:val="de-DE"/>
              </w:rPr>
              <w:t xml:space="preserve">Einrichtung </w:t>
            </w:r>
            <w:r w:rsidRPr="00550466">
              <w:rPr>
                <w:rFonts w:ascii="Verdana" w:hAnsi="Verdana"/>
                <w:b/>
                <w:bCs/>
                <w:color w:val="FFFFFF"/>
                <w:sz w:val="20"/>
                <w:lang w:val="de-DE"/>
              </w:rPr>
              <w:br/>
            </w:r>
            <w:r w:rsidRPr="00550466">
              <w:rPr>
                <w:rFonts w:ascii="Verdana" w:hAnsi="Verdana"/>
                <w:b/>
                <w:bCs/>
                <w:color w:val="FFFFFF"/>
                <w:sz w:val="16"/>
                <w:szCs w:val="16"/>
                <w:lang w:val="de-DE"/>
              </w:rPr>
              <w:t>[Erasmus-Code]</w:t>
            </w:r>
          </w:p>
        </w:tc>
        <w:tc>
          <w:tcPr>
            <w:tcW w:w="2690" w:type="dxa"/>
            <w:shd w:val="clear" w:color="auto" w:fill="003399"/>
          </w:tcPr>
          <w:p w:rsidR="00550466" w:rsidRPr="00550466" w:rsidRDefault="00550466" w:rsidP="00550466">
            <w:pPr>
              <w:pStyle w:val="Default"/>
              <w:jc w:val="center"/>
              <w:rPr>
                <w:rFonts w:cs="Arial"/>
                <w:b/>
                <w:bCs/>
                <w:color w:val="FFFFFF"/>
                <w:sz w:val="20"/>
                <w:szCs w:val="22"/>
                <w:lang w:val="de-DE" w:eastAsia="ja-JP"/>
              </w:rPr>
            </w:pPr>
            <w:r w:rsidRPr="00550466">
              <w:rPr>
                <w:rFonts w:cs="Arial"/>
                <w:b/>
                <w:bCs/>
                <w:color w:val="FFFFFF"/>
                <w:sz w:val="20"/>
                <w:szCs w:val="22"/>
                <w:lang w:val="de-DE" w:eastAsia="ja-JP"/>
              </w:rPr>
              <w:t>Kontaktdaten</w:t>
            </w:r>
          </w:p>
          <w:p w:rsidR="00550466" w:rsidRPr="00550466" w:rsidRDefault="00550466" w:rsidP="00550466">
            <w:pPr>
              <w:spacing w:after="0"/>
              <w:jc w:val="center"/>
              <w:rPr>
                <w:rFonts w:ascii="Verdana" w:hAnsi="Verdana"/>
                <w:b/>
                <w:bCs/>
                <w:color w:val="FFFFFF"/>
                <w:sz w:val="20"/>
                <w:lang w:val="de-DE"/>
              </w:rPr>
            </w:pPr>
            <w:r w:rsidRPr="00550466">
              <w:rPr>
                <w:rFonts w:ascii="Verdana" w:hAnsi="Verdana"/>
                <w:b/>
                <w:bCs/>
                <w:color w:val="FFFFFF"/>
                <w:sz w:val="20"/>
                <w:lang w:val="de-DE"/>
              </w:rPr>
              <w:t>(E-Mail, Tel.)</w:t>
            </w:r>
          </w:p>
        </w:tc>
        <w:tc>
          <w:tcPr>
            <w:tcW w:w="2551" w:type="dxa"/>
            <w:shd w:val="clear" w:color="auto" w:fill="003399"/>
          </w:tcPr>
          <w:p w:rsidR="00550466" w:rsidRPr="00550466" w:rsidRDefault="00550466" w:rsidP="00550466">
            <w:pPr>
              <w:pStyle w:val="Default"/>
              <w:jc w:val="center"/>
              <w:rPr>
                <w:b/>
                <w:bCs/>
                <w:color w:val="FFFFFF"/>
                <w:sz w:val="20"/>
                <w:lang w:val="de-DE"/>
              </w:rPr>
            </w:pPr>
            <w:r w:rsidRPr="00550466">
              <w:rPr>
                <w:rFonts w:cs="Arial"/>
                <w:b/>
                <w:bCs/>
                <w:color w:val="FFFFFF"/>
                <w:sz w:val="20"/>
                <w:szCs w:val="22"/>
                <w:lang w:val="de-DE" w:eastAsia="ja-JP"/>
              </w:rPr>
              <w:t>Webseite für Informationen</w:t>
            </w:r>
          </w:p>
        </w:tc>
      </w:tr>
      <w:tr w:rsidR="00550466" w:rsidRPr="00550466" w:rsidTr="00E1300A">
        <w:trPr>
          <w:trHeight w:val="454"/>
        </w:trPr>
        <w:tc>
          <w:tcPr>
            <w:tcW w:w="3122" w:type="dxa"/>
            <w:shd w:val="clear" w:color="auto" w:fill="auto"/>
          </w:tcPr>
          <w:p w:rsidR="00550466" w:rsidRPr="00550466" w:rsidRDefault="00550466" w:rsidP="00550466">
            <w:pPr>
              <w:rPr>
                <w:rFonts w:ascii="Verdana" w:hAnsi="Verdana"/>
                <w:sz w:val="20"/>
                <w:lang w:val="de-DE"/>
              </w:rPr>
            </w:pPr>
          </w:p>
        </w:tc>
        <w:tc>
          <w:tcPr>
            <w:tcW w:w="2690" w:type="dxa"/>
            <w:shd w:val="clear" w:color="auto" w:fill="auto"/>
          </w:tcPr>
          <w:p w:rsidR="00550466" w:rsidRPr="00550466" w:rsidRDefault="00550466" w:rsidP="00550466">
            <w:pPr>
              <w:rPr>
                <w:rFonts w:ascii="Verdana" w:hAnsi="Verdana"/>
                <w:sz w:val="20"/>
                <w:lang w:val="de-DE"/>
              </w:rPr>
            </w:pPr>
          </w:p>
        </w:tc>
        <w:tc>
          <w:tcPr>
            <w:tcW w:w="2551" w:type="dxa"/>
            <w:shd w:val="clear" w:color="auto" w:fill="auto"/>
          </w:tcPr>
          <w:p w:rsidR="00550466" w:rsidRPr="00550466" w:rsidRDefault="00550466" w:rsidP="00550466">
            <w:pPr>
              <w:rPr>
                <w:rFonts w:ascii="Verdana" w:hAnsi="Verdana"/>
                <w:sz w:val="20"/>
                <w:lang w:val="de-DE"/>
              </w:rPr>
            </w:pPr>
          </w:p>
        </w:tc>
      </w:tr>
      <w:tr w:rsidR="00550466" w:rsidRPr="00550466" w:rsidTr="00E1300A">
        <w:trPr>
          <w:trHeight w:val="454"/>
        </w:trPr>
        <w:tc>
          <w:tcPr>
            <w:tcW w:w="3122" w:type="dxa"/>
            <w:shd w:val="clear" w:color="auto" w:fill="auto"/>
          </w:tcPr>
          <w:p w:rsidR="00550466" w:rsidRPr="00550466" w:rsidRDefault="00550466" w:rsidP="00550466">
            <w:pPr>
              <w:rPr>
                <w:rFonts w:ascii="Verdana" w:hAnsi="Verdana"/>
                <w:sz w:val="20"/>
                <w:lang w:val="de-DE"/>
              </w:rPr>
            </w:pPr>
          </w:p>
        </w:tc>
        <w:tc>
          <w:tcPr>
            <w:tcW w:w="2690" w:type="dxa"/>
            <w:shd w:val="clear" w:color="auto" w:fill="auto"/>
          </w:tcPr>
          <w:p w:rsidR="00550466" w:rsidRPr="00550466" w:rsidRDefault="00550466" w:rsidP="00550466">
            <w:pPr>
              <w:rPr>
                <w:rFonts w:ascii="Verdana" w:hAnsi="Verdana"/>
                <w:sz w:val="20"/>
                <w:lang w:val="de-DE"/>
              </w:rPr>
            </w:pPr>
          </w:p>
        </w:tc>
        <w:tc>
          <w:tcPr>
            <w:tcW w:w="2551" w:type="dxa"/>
            <w:shd w:val="clear" w:color="auto" w:fill="auto"/>
          </w:tcPr>
          <w:p w:rsidR="00550466" w:rsidRPr="00550466" w:rsidRDefault="00550466" w:rsidP="00550466">
            <w:pPr>
              <w:rPr>
                <w:rFonts w:ascii="Verdana" w:hAnsi="Verdana"/>
                <w:sz w:val="20"/>
                <w:lang w:val="de-DE"/>
              </w:rPr>
            </w:pPr>
          </w:p>
        </w:tc>
      </w:tr>
      <w:tr w:rsidR="00550466" w:rsidRPr="00550466" w:rsidTr="00E1300A">
        <w:trPr>
          <w:trHeight w:val="454"/>
        </w:trPr>
        <w:tc>
          <w:tcPr>
            <w:tcW w:w="3122" w:type="dxa"/>
            <w:shd w:val="clear" w:color="auto" w:fill="auto"/>
          </w:tcPr>
          <w:p w:rsidR="00550466" w:rsidRPr="00550466" w:rsidRDefault="00550466" w:rsidP="00550466">
            <w:pPr>
              <w:rPr>
                <w:rFonts w:ascii="Verdana" w:hAnsi="Verdana"/>
                <w:sz w:val="20"/>
                <w:lang w:val="de-DE"/>
              </w:rPr>
            </w:pPr>
          </w:p>
        </w:tc>
        <w:tc>
          <w:tcPr>
            <w:tcW w:w="2690" w:type="dxa"/>
            <w:shd w:val="clear" w:color="auto" w:fill="auto"/>
          </w:tcPr>
          <w:p w:rsidR="00550466" w:rsidRPr="00550466" w:rsidRDefault="00550466" w:rsidP="00550466">
            <w:pPr>
              <w:rPr>
                <w:rFonts w:ascii="Verdana" w:hAnsi="Verdana"/>
                <w:sz w:val="20"/>
                <w:lang w:val="de-DE"/>
              </w:rPr>
            </w:pPr>
          </w:p>
        </w:tc>
        <w:tc>
          <w:tcPr>
            <w:tcW w:w="2551" w:type="dxa"/>
            <w:shd w:val="clear" w:color="auto" w:fill="auto"/>
          </w:tcPr>
          <w:p w:rsidR="00550466" w:rsidRPr="00550466" w:rsidRDefault="00550466" w:rsidP="00550466">
            <w:pPr>
              <w:rPr>
                <w:rFonts w:ascii="Verdana" w:hAnsi="Verdana"/>
                <w:sz w:val="20"/>
                <w:lang w:val="de-DE"/>
              </w:rPr>
            </w:pPr>
          </w:p>
        </w:tc>
      </w:tr>
      <w:tr w:rsidR="00550466" w:rsidRPr="00550466" w:rsidTr="006918F2">
        <w:trPr>
          <w:trHeight w:val="454"/>
        </w:trPr>
        <w:tc>
          <w:tcPr>
            <w:tcW w:w="3122" w:type="dxa"/>
            <w:shd w:val="clear" w:color="auto" w:fill="D9D9D9"/>
          </w:tcPr>
          <w:p w:rsidR="00550466" w:rsidRPr="00550466" w:rsidRDefault="00550466" w:rsidP="00550466">
            <w:pPr>
              <w:jc w:val="center"/>
              <w:rPr>
                <w:rFonts w:ascii="Verdana" w:hAnsi="Verdana"/>
                <w:sz w:val="20"/>
                <w:lang w:val="de-DE"/>
              </w:rPr>
            </w:pPr>
            <w:r w:rsidRPr="00550466">
              <w:rPr>
                <w:rFonts w:ascii="Verdana" w:hAnsi="Verdana"/>
                <w:i/>
                <w:sz w:val="18"/>
                <w:szCs w:val="18"/>
                <w:lang w:val="de-DE"/>
              </w:rPr>
              <w:t>[...]</w:t>
            </w:r>
          </w:p>
        </w:tc>
        <w:tc>
          <w:tcPr>
            <w:tcW w:w="2690" w:type="dxa"/>
            <w:shd w:val="clear" w:color="auto" w:fill="D9D9D9"/>
          </w:tcPr>
          <w:p w:rsidR="00550466" w:rsidRPr="00550466" w:rsidRDefault="00550466" w:rsidP="00550466">
            <w:pPr>
              <w:rPr>
                <w:rFonts w:ascii="Verdana" w:hAnsi="Verdana"/>
                <w:sz w:val="20"/>
                <w:lang w:val="de-DE"/>
              </w:rPr>
            </w:pPr>
          </w:p>
        </w:tc>
        <w:tc>
          <w:tcPr>
            <w:tcW w:w="2551" w:type="dxa"/>
            <w:shd w:val="clear" w:color="auto" w:fill="D9D9D9"/>
          </w:tcPr>
          <w:p w:rsidR="00550466" w:rsidRPr="00550466" w:rsidRDefault="00550466" w:rsidP="00550466">
            <w:pPr>
              <w:rPr>
                <w:rFonts w:ascii="Verdana" w:hAnsi="Verdana"/>
                <w:sz w:val="20"/>
                <w:lang w:val="de-DE"/>
              </w:rPr>
            </w:pPr>
          </w:p>
        </w:tc>
      </w:tr>
    </w:tbl>
    <w:p w:rsidR="000F2B4B" w:rsidRPr="00550466" w:rsidRDefault="000F2B4B" w:rsidP="000F2B4B">
      <w:pPr>
        <w:autoSpaceDE w:val="0"/>
        <w:autoSpaceDN w:val="0"/>
        <w:adjustRightInd w:val="0"/>
        <w:spacing w:after="360"/>
        <w:ind w:left="709"/>
        <w:jc w:val="both"/>
        <w:rPr>
          <w:rFonts w:ascii="Verdana" w:hAnsi="Verdana"/>
          <w:i/>
          <w:sz w:val="20"/>
          <w:lang w:val="de-DE"/>
        </w:rPr>
      </w:pPr>
    </w:p>
    <w:p w:rsidR="000F2B4B" w:rsidRPr="00550466" w:rsidRDefault="000F2B4B" w:rsidP="000F2B4B">
      <w:pPr>
        <w:pStyle w:val="Listenabsatz"/>
        <w:keepNext/>
        <w:keepLines/>
        <w:widowControl w:val="0"/>
        <w:tabs>
          <w:tab w:val="left" w:pos="-360"/>
        </w:tabs>
        <w:spacing w:after="120"/>
        <w:ind w:left="709" w:hanging="284"/>
        <w:contextualSpacing w:val="0"/>
        <w:jc w:val="both"/>
        <w:rPr>
          <w:rFonts w:ascii="Verdana" w:hAnsi="Verdana"/>
          <w:b/>
          <w:color w:val="002060"/>
          <w:sz w:val="20"/>
          <w:szCs w:val="20"/>
          <w:u w:val="single"/>
          <w:lang w:val="de-DE" w:eastAsia="en-GB"/>
        </w:rPr>
      </w:pPr>
      <w:r w:rsidRPr="00550466">
        <w:rPr>
          <w:rFonts w:ascii="Verdana" w:hAnsi="Verdana"/>
          <w:b/>
          <w:color w:val="002060"/>
          <w:sz w:val="20"/>
          <w:szCs w:val="20"/>
          <w:u w:val="single"/>
          <w:lang w:val="de-DE" w:eastAsia="en-GB"/>
        </w:rPr>
        <w:t>2.</w:t>
      </w:r>
      <w:r w:rsidRPr="00550466">
        <w:rPr>
          <w:rFonts w:ascii="Verdana" w:hAnsi="Verdana"/>
          <w:b/>
          <w:color w:val="002060"/>
          <w:sz w:val="20"/>
          <w:szCs w:val="20"/>
          <w:u w:val="single"/>
          <w:lang w:val="de-DE" w:eastAsia="en-GB"/>
        </w:rPr>
        <w:tab/>
        <w:t>Vis</w:t>
      </w:r>
      <w:r w:rsidR="00550466" w:rsidRPr="00550466">
        <w:rPr>
          <w:rFonts w:ascii="Verdana" w:hAnsi="Verdana"/>
          <w:b/>
          <w:color w:val="002060"/>
          <w:sz w:val="20"/>
          <w:szCs w:val="20"/>
          <w:u w:val="single"/>
          <w:lang w:val="de-DE" w:eastAsia="en-GB"/>
        </w:rPr>
        <w:t>um</w:t>
      </w:r>
    </w:p>
    <w:p w:rsidR="00550466" w:rsidRPr="00550466" w:rsidRDefault="00550466" w:rsidP="00550466">
      <w:pPr>
        <w:pStyle w:val="Listenabsatz"/>
        <w:widowControl w:val="0"/>
        <w:tabs>
          <w:tab w:val="left" w:pos="-360"/>
        </w:tabs>
        <w:spacing w:after="240"/>
        <w:ind w:left="709"/>
        <w:jc w:val="both"/>
        <w:rPr>
          <w:rFonts w:ascii="Verdana" w:hAnsi="Verdana"/>
          <w:sz w:val="20"/>
          <w:szCs w:val="20"/>
          <w:lang w:val="de-DE" w:eastAsia="en-GB"/>
        </w:rPr>
      </w:pPr>
      <w:r w:rsidRPr="00550466">
        <w:rPr>
          <w:rFonts w:ascii="Verdana" w:hAnsi="Verdana"/>
          <w:sz w:val="20"/>
          <w:szCs w:val="20"/>
          <w:lang w:val="de-DE" w:eastAsia="en-GB"/>
        </w:rPr>
        <w:t>Die entsendende und die aufnehmende Einrichtung bieten bei Bedarf Unterstützung bei der Beschaffung von Visa für einreisende und ausreisende mobile Teilnehmer gemäß den Anforderungen der Erasmus-Charta für die Hochschulbildung.</w:t>
      </w:r>
    </w:p>
    <w:p w:rsidR="00550466" w:rsidRPr="00550466" w:rsidRDefault="00550466" w:rsidP="00550466">
      <w:pPr>
        <w:pStyle w:val="Listenabsatz"/>
        <w:widowControl w:val="0"/>
        <w:tabs>
          <w:tab w:val="left" w:pos="-360"/>
        </w:tabs>
        <w:spacing w:after="240"/>
        <w:ind w:left="709"/>
        <w:jc w:val="both"/>
        <w:rPr>
          <w:rFonts w:ascii="Verdana" w:hAnsi="Verdana"/>
          <w:sz w:val="20"/>
          <w:szCs w:val="20"/>
          <w:lang w:val="de-DE" w:eastAsia="en-GB"/>
        </w:rPr>
      </w:pPr>
    </w:p>
    <w:p w:rsidR="00550466" w:rsidRPr="00550466" w:rsidRDefault="00550466" w:rsidP="00550466">
      <w:pPr>
        <w:pStyle w:val="Listenabsatz"/>
        <w:widowControl w:val="0"/>
        <w:tabs>
          <w:tab w:val="left" w:pos="-360"/>
        </w:tabs>
        <w:spacing w:after="240"/>
        <w:ind w:left="709"/>
        <w:jc w:val="both"/>
        <w:rPr>
          <w:rFonts w:ascii="Verdana" w:hAnsi="Verdana"/>
          <w:sz w:val="20"/>
          <w:szCs w:val="20"/>
          <w:lang w:val="de-DE" w:eastAsia="en-GB"/>
        </w:rPr>
      </w:pPr>
      <w:r w:rsidRPr="00550466">
        <w:rPr>
          <w:rFonts w:ascii="Verdana" w:hAnsi="Verdana"/>
          <w:sz w:val="20"/>
          <w:szCs w:val="20"/>
          <w:lang w:val="de-DE" w:eastAsia="en-GB"/>
        </w:rPr>
        <w:t>Informationen und Unterstützung können von den folgenden Kontaktstellen und Informationsquellen bereitgestellt werden:</w:t>
      </w:r>
    </w:p>
    <w:p w:rsidR="000F2B4B" w:rsidRPr="00550466" w:rsidRDefault="000F2B4B" w:rsidP="000F2B4B">
      <w:pPr>
        <w:pStyle w:val="Listenabsatz"/>
        <w:widowControl w:val="0"/>
        <w:tabs>
          <w:tab w:val="left" w:pos="-360"/>
        </w:tabs>
        <w:spacing w:after="240"/>
        <w:ind w:left="709"/>
        <w:jc w:val="both"/>
        <w:rPr>
          <w:rFonts w:ascii="Verdana" w:hAnsi="Verdana"/>
          <w:sz w:val="20"/>
          <w:szCs w:val="20"/>
          <w:lang w:val="de-DE" w:eastAsia="en-GB"/>
        </w:rPr>
      </w:pPr>
    </w:p>
    <w:tbl>
      <w:tblPr>
        <w:tblW w:w="8413"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91"/>
        <w:gridCol w:w="2671"/>
        <w:gridCol w:w="2551"/>
      </w:tblGrid>
      <w:tr w:rsidR="00550466" w:rsidRPr="00550466" w:rsidTr="00E1300A">
        <w:trPr>
          <w:trHeight w:val="663"/>
        </w:trPr>
        <w:tc>
          <w:tcPr>
            <w:tcW w:w="3191" w:type="dxa"/>
            <w:shd w:val="clear" w:color="auto" w:fill="003399"/>
          </w:tcPr>
          <w:p w:rsidR="00550466" w:rsidRPr="00550466" w:rsidRDefault="00550466" w:rsidP="00550466">
            <w:pPr>
              <w:jc w:val="center"/>
              <w:rPr>
                <w:rFonts w:ascii="Verdana" w:hAnsi="Verdana"/>
                <w:b/>
                <w:bCs/>
                <w:color w:val="FFFFFF"/>
                <w:sz w:val="20"/>
                <w:lang w:val="de-DE"/>
              </w:rPr>
            </w:pPr>
            <w:r w:rsidRPr="00550466">
              <w:rPr>
                <w:rFonts w:ascii="Verdana" w:hAnsi="Verdana"/>
                <w:b/>
                <w:bCs/>
                <w:color w:val="FFFFFF"/>
                <w:sz w:val="20"/>
                <w:lang w:val="de-DE"/>
              </w:rPr>
              <w:lastRenderedPageBreak/>
              <w:t xml:space="preserve">Einrichtung </w:t>
            </w:r>
            <w:r w:rsidRPr="00550466">
              <w:rPr>
                <w:rFonts w:ascii="Verdana" w:hAnsi="Verdana"/>
                <w:b/>
                <w:bCs/>
                <w:color w:val="FFFFFF"/>
                <w:sz w:val="20"/>
                <w:lang w:val="de-DE"/>
              </w:rPr>
              <w:br/>
            </w:r>
            <w:r w:rsidRPr="00550466">
              <w:rPr>
                <w:rFonts w:ascii="Verdana" w:hAnsi="Verdana"/>
                <w:b/>
                <w:bCs/>
                <w:color w:val="FFFFFF"/>
                <w:sz w:val="16"/>
                <w:szCs w:val="16"/>
                <w:lang w:val="de-DE"/>
              </w:rPr>
              <w:t>[Erasmus-Code]</w:t>
            </w:r>
          </w:p>
        </w:tc>
        <w:tc>
          <w:tcPr>
            <w:tcW w:w="2671" w:type="dxa"/>
            <w:shd w:val="clear" w:color="auto" w:fill="003399"/>
          </w:tcPr>
          <w:p w:rsidR="00550466" w:rsidRPr="00550466" w:rsidRDefault="00550466" w:rsidP="00550466">
            <w:pPr>
              <w:pStyle w:val="Default"/>
              <w:jc w:val="center"/>
              <w:rPr>
                <w:rFonts w:cs="Arial"/>
                <w:b/>
                <w:bCs/>
                <w:color w:val="FFFFFF"/>
                <w:sz w:val="20"/>
                <w:szCs w:val="22"/>
                <w:lang w:val="de-DE" w:eastAsia="ja-JP"/>
              </w:rPr>
            </w:pPr>
            <w:r w:rsidRPr="00550466">
              <w:rPr>
                <w:rFonts w:cs="Arial"/>
                <w:b/>
                <w:bCs/>
                <w:color w:val="FFFFFF"/>
                <w:sz w:val="20"/>
                <w:szCs w:val="22"/>
                <w:lang w:val="de-DE" w:eastAsia="ja-JP"/>
              </w:rPr>
              <w:t>Kontaktdaten</w:t>
            </w:r>
          </w:p>
          <w:p w:rsidR="00550466" w:rsidRPr="00550466" w:rsidRDefault="00550466" w:rsidP="00550466">
            <w:pPr>
              <w:spacing w:after="0"/>
              <w:jc w:val="center"/>
              <w:rPr>
                <w:rFonts w:ascii="Verdana" w:hAnsi="Verdana"/>
                <w:b/>
                <w:bCs/>
                <w:color w:val="FFFFFF"/>
                <w:sz w:val="20"/>
                <w:lang w:val="de-DE"/>
              </w:rPr>
            </w:pPr>
            <w:r w:rsidRPr="00550466">
              <w:rPr>
                <w:rFonts w:ascii="Verdana" w:hAnsi="Verdana"/>
                <w:b/>
                <w:bCs/>
                <w:color w:val="FFFFFF"/>
                <w:sz w:val="20"/>
                <w:lang w:val="de-DE"/>
              </w:rPr>
              <w:t>(E-Mail, Tel.)</w:t>
            </w:r>
          </w:p>
        </w:tc>
        <w:tc>
          <w:tcPr>
            <w:tcW w:w="2551" w:type="dxa"/>
            <w:shd w:val="clear" w:color="auto" w:fill="003399"/>
          </w:tcPr>
          <w:p w:rsidR="00550466" w:rsidRPr="00550466" w:rsidRDefault="00550466" w:rsidP="00550466">
            <w:pPr>
              <w:pStyle w:val="Default"/>
              <w:jc w:val="center"/>
              <w:rPr>
                <w:b/>
                <w:bCs/>
                <w:color w:val="FFFFFF"/>
                <w:sz w:val="20"/>
                <w:lang w:val="de-DE"/>
              </w:rPr>
            </w:pPr>
            <w:r w:rsidRPr="00550466">
              <w:rPr>
                <w:rFonts w:cs="Arial"/>
                <w:b/>
                <w:bCs/>
                <w:color w:val="FFFFFF"/>
                <w:sz w:val="20"/>
                <w:szCs w:val="22"/>
                <w:lang w:val="de-DE" w:eastAsia="ja-JP"/>
              </w:rPr>
              <w:t>Webseite für Informationen</w:t>
            </w:r>
          </w:p>
        </w:tc>
      </w:tr>
      <w:tr w:rsidR="00550466" w:rsidRPr="00550466" w:rsidTr="00E1300A">
        <w:trPr>
          <w:trHeight w:val="442"/>
        </w:trPr>
        <w:tc>
          <w:tcPr>
            <w:tcW w:w="3191" w:type="dxa"/>
            <w:shd w:val="clear" w:color="auto" w:fill="auto"/>
          </w:tcPr>
          <w:p w:rsidR="00550466" w:rsidRPr="00550466" w:rsidRDefault="00550466" w:rsidP="00550466">
            <w:pPr>
              <w:rPr>
                <w:rFonts w:ascii="Verdana" w:hAnsi="Verdana"/>
                <w:sz w:val="20"/>
                <w:lang w:val="de-DE"/>
              </w:rPr>
            </w:pPr>
          </w:p>
        </w:tc>
        <w:tc>
          <w:tcPr>
            <w:tcW w:w="2671" w:type="dxa"/>
            <w:shd w:val="clear" w:color="auto" w:fill="auto"/>
          </w:tcPr>
          <w:p w:rsidR="00550466" w:rsidRPr="00550466" w:rsidRDefault="00550466" w:rsidP="00550466">
            <w:pPr>
              <w:rPr>
                <w:rFonts w:ascii="Verdana" w:hAnsi="Verdana"/>
                <w:sz w:val="20"/>
                <w:lang w:val="de-DE"/>
              </w:rPr>
            </w:pPr>
          </w:p>
        </w:tc>
        <w:tc>
          <w:tcPr>
            <w:tcW w:w="2551" w:type="dxa"/>
            <w:shd w:val="clear" w:color="auto" w:fill="auto"/>
          </w:tcPr>
          <w:p w:rsidR="00550466" w:rsidRPr="00550466" w:rsidRDefault="00550466" w:rsidP="00550466">
            <w:pPr>
              <w:rPr>
                <w:rFonts w:ascii="Verdana" w:hAnsi="Verdana"/>
                <w:sz w:val="20"/>
                <w:lang w:val="de-DE"/>
              </w:rPr>
            </w:pPr>
          </w:p>
        </w:tc>
      </w:tr>
      <w:tr w:rsidR="00550466" w:rsidRPr="00550466" w:rsidTr="00E1300A">
        <w:trPr>
          <w:trHeight w:val="442"/>
        </w:trPr>
        <w:tc>
          <w:tcPr>
            <w:tcW w:w="3191" w:type="dxa"/>
            <w:shd w:val="clear" w:color="auto" w:fill="auto"/>
          </w:tcPr>
          <w:p w:rsidR="00550466" w:rsidRPr="00550466" w:rsidRDefault="00550466" w:rsidP="00550466">
            <w:pPr>
              <w:rPr>
                <w:rFonts w:ascii="Verdana" w:hAnsi="Verdana"/>
                <w:sz w:val="20"/>
                <w:lang w:val="de-DE"/>
              </w:rPr>
            </w:pPr>
          </w:p>
        </w:tc>
        <w:tc>
          <w:tcPr>
            <w:tcW w:w="2671" w:type="dxa"/>
            <w:shd w:val="clear" w:color="auto" w:fill="auto"/>
          </w:tcPr>
          <w:p w:rsidR="00550466" w:rsidRPr="00550466" w:rsidRDefault="00550466" w:rsidP="00550466">
            <w:pPr>
              <w:rPr>
                <w:rFonts w:ascii="Verdana" w:hAnsi="Verdana"/>
                <w:sz w:val="20"/>
                <w:lang w:val="de-DE"/>
              </w:rPr>
            </w:pPr>
          </w:p>
        </w:tc>
        <w:tc>
          <w:tcPr>
            <w:tcW w:w="2551" w:type="dxa"/>
            <w:shd w:val="clear" w:color="auto" w:fill="auto"/>
          </w:tcPr>
          <w:p w:rsidR="00550466" w:rsidRPr="00550466" w:rsidRDefault="00550466" w:rsidP="00550466">
            <w:pPr>
              <w:rPr>
                <w:rFonts w:ascii="Verdana" w:hAnsi="Verdana"/>
                <w:sz w:val="20"/>
                <w:lang w:val="de-DE"/>
              </w:rPr>
            </w:pPr>
          </w:p>
        </w:tc>
      </w:tr>
      <w:tr w:rsidR="00550466" w:rsidRPr="00550466" w:rsidTr="00E1300A">
        <w:trPr>
          <w:trHeight w:val="442"/>
        </w:trPr>
        <w:tc>
          <w:tcPr>
            <w:tcW w:w="3191" w:type="dxa"/>
            <w:shd w:val="clear" w:color="auto" w:fill="auto"/>
          </w:tcPr>
          <w:p w:rsidR="00550466" w:rsidRPr="00550466" w:rsidRDefault="00550466" w:rsidP="00550466">
            <w:pPr>
              <w:rPr>
                <w:rFonts w:ascii="Verdana" w:hAnsi="Verdana"/>
                <w:sz w:val="20"/>
                <w:lang w:val="de-DE"/>
              </w:rPr>
            </w:pPr>
          </w:p>
        </w:tc>
        <w:tc>
          <w:tcPr>
            <w:tcW w:w="2671" w:type="dxa"/>
            <w:shd w:val="clear" w:color="auto" w:fill="auto"/>
          </w:tcPr>
          <w:p w:rsidR="00550466" w:rsidRPr="00550466" w:rsidRDefault="00550466" w:rsidP="00550466">
            <w:pPr>
              <w:rPr>
                <w:rFonts w:ascii="Verdana" w:hAnsi="Verdana"/>
                <w:sz w:val="20"/>
                <w:lang w:val="de-DE"/>
              </w:rPr>
            </w:pPr>
          </w:p>
        </w:tc>
        <w:tc>
          <w:tcPr>
            <w:tcW w:w="2551" w:type="dxa"/>
            <w:shd w:val="clear" w:color="auto" w:fill="auto"/>
          </w:tcPr>
          <w:p w:rsidR="00550466" w:rsidRPr="00550466" w:rsidRDefault="00550466" w:rsidP="00550466">
            <w:pPr>
              <w:rPr>
                <w:rFonts w:ascii="Verdana" w:hAnsi="Verdana"/>
                <w:sz w:val="20"/>
                <w:lang w:val="de-DE"/>
              </w:rPr>
            </w:pPr>
          </w:p>
        </w:tc>
      </w:tr>
      <w:tr w:rsidR="00550466" w:rsidRPr="00550466" w:rsidTr="006918F2">
        <w:trPr>
          <w:trHeight w:val="442"/>
        </w:trPr>
        <w:tc>
          <w:tcPr>
            <w:tcW w:w="3191" w:type="dxa"/>
            <w:shd w:val="clear" w:color="auto" w:fill="D9D9D9"/>
          </w:tcPr>
          <w:p w:rsidR="00550466" w:rsidRPr="00550466" w:rsidRDefault="00550466" w:rsidP="00550466">
            <w:pPr>
              <w:jc w:val="center"/>
              <w:rPr>
                <w:rFonts w:ascii="Verdana" w:hAnsi="Verdana"/>
                <w:sz w:val="20"/>
                <w:lang w:val="de-DE"/>
              </w:rPr>
            </w:pPr>
            <w:r w:rsidRPr="00550466">
              <w:rPr>
                <w:rFonts w:ascii="Verdana" w:hAnsi="Verdana"/>
                <w:i/>
                <w:sz w:val="18"/>
                <w:szCs w:val="18"/>
                <w:lang w:val="de-DE"/>
              </w:rPr>
              <w:t>[...]</w:t>
            </w:r>
          </w:p>
        </w:tc>
        <w:tc>
          <w:tcPr>
            <w:tcW w:w="2671" w:type="dxa"/>
            <w:shd w:val="clear" w:color="auto" w:fill="D9D9D9"/>
          </w:tcPr>
          <w:p w:rsidR="00550466" w:rsidRPr="00550466" w:rsidRDefault="00550466" w:rsidP="00550466">
            <w:pPr>
              <w:rPr>
                <w:rFonts w:ascii="Verdana" w:hAnsi="Verdana"/>
                <w:sz w:val="20"/>
                <w:lang w:val="de-DE"/>
              </w:rPr>
            </w:pPr>
          </w:p>
        </w:tc>
        <w:tc>
          <w:tcPr>
            <w:tcW w:w="2551" w:type="dxa"/>
            <w:shd w:val="clear" w:color="auto" w:fill="D9D9D9"/>
          </w:tcPr>
          <w:p w:rsidR="00550466" w:rsidRPr="00550466" w:rsidRDefault="00550466" w:rsidP="00550466">
            <w:pPr>
              <w:rPr>
                <w:rFonts w:ascii="Verdana" w:hAnsi="Verdana"/>
                <w:sz w:val="20"/>
                <w:lang w:val="de-DE"/>
              </w:rPr>
            </w:pPr>
          </w:p>
        </w:tc>
      </w:tr>
    </w:tbl>
    <w:p w:rsidR="000F2B4B" w:rsidRPr="00550466" w:rsidRDefault="000F2B4B" w:rsidP="000F2B4B">
      <w:pPr>
        <w:pStyle w:val="Listenabsatz"/>
        <w:widowControl w:val="0"/>
        <w:tabs>
          <w:tab w:val="left" w:pos="-360"/>
        </w:tabs>
        <w:spacing w:before="120"/>
        <w:ind w:left="0"/>
        <w:jc w:val="both"/>
        <w:rPr>
          <w:rFonts w:ascii="Verdana" w:hAnsi="Verdana"/>
          <w:sz w:val="20"/>
          <w:szCs w:val="20"/>
          <w:lang w:val="de-DE"/>
        </w:rPr>
      </w:pPr>
    </w:p>
    <w:p w:rsidR="000F2B4B" w:rsidRPr="00550466" w:rsidRDefault="000F2B4B" w:rsidP="000F2B4B">
      <w:pPr>
        <w:pStyle w:val="Listenabsatz"/>
        <w:keepNext/>
        <w:keepLines/>
        <w:widowControl w:val="0"/>
        <w:tabs>
          <w:tab w:val="left" w:pos="-360"/>
        </w:tabs>
        <w:spacing w:after="120"/>
        <w:ind w:left="709" w:hanging="284"/>
        <w:contextualSpacing w:val="0"/>
        <w:jc w:val="both"/>
        <w:rPr>
          <w:rFonts w:ascii="Verdana" w:hAnsi="Verdana"/>
          <w:b/>
          <w:color w:val="002060"/>
          <w:sz w:val="20"/>
          <w:szCs w:val="20"/>
          <w:u w:val="single"/>
          <w:lang w:val="de-DE"/>
        </w:rPr>
      </w:pPr>
      <w:r w:rsidRPr="00550466">
        <w:rPr>
          <w:rFonts w:ascii="Verdana" w:hAnsi="Verdana"/>
          <w:b/>
          <w:color w:val="002060"/>
          <w:sz w:val="20"/>
          <w:szCs w:val="20"/>
          <w:u w:val="single"/>
          <w:lang w:val="de-DE"/>
        </w:rPr>
        <w:t>3.</w:t>
      </w:r>
      <w:r w:rsidRPr="00550466">
        <w:rPr>
          <w:rFonts w:ascii="Verdana" w:hAnsi="Verdana"/>
          <w:b/>
          <w:color w:val="002060"/>
          <w:sz w:val="20"/>
          <w:szCs w:val="20"/>
          <w:u w:val="single"/>
          <w:lang w:val="de-DE"/>
        </w:rPr>
        <w:tab/>
      </w:r>
      <w:r w:rsidR="00550466" w:rsidRPr="00550466">
        <w:rPr>
          <w:rFonts w:ascii="Verdana" w:hAnsi="Verdana"/>
          <w:b/>
          <w:color w:val="002060"/>
          <w:sz w:val="20"/>
          <w:szCs w:val="20"/>
          <w:u w:val="single"/>
          <w:lang w:val="de-DE"/>
        </w:rPr>
        <w:t>Versicherung</w:t>
      </w:r>
    </w:p>
    <w:p w:rsidR="00550466" w:rsidRPr="00550466" w:rsidRDefault="00550466" w:rsidP="00550466">
      <w:pPr>
        <w:pStyle w:val="Listenabsatz"/>
        <w:widowControl w:val="0"/>
        <w:tabs>
          <w:tab w:val="left" w:pos="-360"/>
        </w:tabs>
        <w:spacing w:after="240"/>
        <w:ind w:left="709"/>
        <w:jc w:val="both"/>
        <w:rPr>
          <w:rFonts w:ascii="Verdana" w:hAnsi="Verdana"/>
          <w:sz w:val="20"/>
          <w:szCs w:val="20"/>
          <w:lang w:val="de-DE" w:eastAsia="en-GB"/>
        </w:rPr>
      </w:pPr>
      <w:r w:rsidRPr="00550466">
        <w:rPr>
          <w:rFonts w:ascii="Verdana" w:hAnsi="Verdana"/>
          <w:sz w:val="20"/>
          <w:szCs w:val="20"/>
          <w:lang w:val="de-DE" w:eastAsia="en-GB"/>
        </w:rPr>
        <w:t>Die entsendende und die aufnehmende Einrichtung bieten Unterstützung beim Abschluss einer Versicherung für einreisende und ausreisende mobile Teilnehmer gemäß den Anforderungen der Erasmus-Charta für die Hochschulbildung.</w:t>
      </w:r>
    </w:p>
    <w:p w:rsidR="00550466" w:rsidRPr="00550466" w:rsidRDefault="00550466" w:rsidP="00550466">
      <w:pPr>
        <w:pStyle w:val="Listenabsatz"/>
        <w:widowControl w:val="0"/>
        <w:tabs>
          <w:tab w:val="left" w:pos="-360"/>
        </w:tabs>
        <w:spacing w:after="240"/>
        <w:ind w:left="709"/>
        <w:jc w:val="both"/>
        <w:rPr>
          <w:rFonts w:ascii="Verdana" w:hAnsi="Verdana"/>
          <w:sz w:val="20"/>
          <w:szCs w:val="20"/>
          <w:lang w:val="de-DE" w:eastAsia="en-GB"/>
        </w:rPr>
      </w:pPr>
    </w:p>
    <w:p w:rsidR="000F2B4B" w:rsidRPr="00550466" w:rsidRDefault="00550466" w:rsidP="00550466">
      <w:pPr>
        <w:pStyle w:val="Listenabsatz"/>
        <w:widowControl w:val="0"/>
        <w:tabs>
          <w:tab w:val="left" w:pos="-360"/>
        </w:tabs>
        <w:spacing w:after="240"/>
        <w:ind w:left="709"/>
        <w:jc w:val="both"/>
        <w:rPr>
          <w:rFonts w:ascii="Verdana" w:hAnsi="Verdana"/>
          <w:sz w:val="20"/>
          <w:szCs w:val="20"/>
          <w:lang w:val="de-DE" w:eastAsia="en-GB"/>
        </w:rPr>
      </w:pPr>
      <w:r w:rsidRPr="00550466">
        <w:rPr>
          <w:rFonts w:ascii="Verdana" w:hAnsi="Verdana"/>
          <w:sz w:val="20"/>
          <w:szCs w:val="20"/>
          <w:lang w:val="de-DE" w:eastAsia="en-GB"/>
        </w:rPr>
        <w:t>Die aufnehmende Einrichtung informiert die mobilen Teilnehmer über Fälle, in denen der Versicherungsschutz nicht automatisch gegeben ist. Informationen und Unterstützung können von den folgenden Kontaktstellen und Informationsquellen bereitgestellt werden:</w:t>
      </w:r>
    </w:p>
    <w:tbl>
      <w:tblPr>
        <w:tblW w:w="8363"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06"/>
        <w:gridCol w:w="2564"/>
        <w:gridCol w:w="2693"/>
      </w:tblGrid>
      <w:tr w:rsidR="00550466" w:rsidRPr="00550466" w:rsidTr="00E1300A">
        <w:trPr>
          <w:trHeight w:val="634"/>
        </w:trPr>
        <w:tc>
          <w:tcPr>
            <w:tcW w:w="3106" w:type="dxa"/>
            <w:shd w:val="clear" w:color="auto" w:fill="003399"/>
          </w:tcPr>
          <w:p w:rsidR="00550466" w:rsidRPr="00550466" w:rsidRDefault="00550466" w:rsidP="00550466">
            <w:pPr>
              <w:jc w:val="center"/>
              <w:rPr>
                <w:rFonts w:ascii="Verdana" w:hAnsi="Verdana"/>
                <w:b/>
                <w:bCs/>
                <w:color w:val="FFFFFF"/>
                <w:sz w:val="20"/>
                <w:lang w:val="de-DE"/>
              </w:rPr>
            </w:pPr>
            <w:r w:rsidRPr="00550466">
              <w:rPr>
                <w:rFonts w:ascii="Verdana" w:hAnsi="Verdana"/>
                <w:b/>
                <w:bCs/>
                <w:color w:val="FFFFFF"/>
                <w:sz w:val="20"/>
                <w:lang w:val="de-DE"/>
              </w:rPr>
              <w:t xml:space="preserve">Einrichtung </w:t>
            </w:r>
            <w:r w:rsidRPr="00550466">
              <w:rPr>
                <w:rFonts w:ascii="Verdana" w:hAnsi="Verdana"/>
                <w:b/>
                <w:bCs/>
                <w:color w:val="FFFFFF"/>
                <w:sz w:val="20"/>
                <w:lang w:val="de-DE"/>
              </w:rPr>
              <w:br/>
            </w:r>
            <w:r w:rsidRPr="00550466">
              <w:rPr>
                <w:rFonts w:ascii="Verdana" w:hAnsi="Verdana"/>
                <w:b/>
                <w:bCs/>
                <w:color w:val="FFFFFF"/>
                <w:sz w:val="16"/>
                <w:szCs w:val="16"/>
                <w:lang w:val="de-DE"/>
              </w:rPr>
              <w:t>[Erasmus-Code]</w:t>
            </w:r>
          </w:p>
        </w:tc>
        <w:tc>
          <w:tcPr>
            <w:tcW w:w="2564" w:type="dxa"/>
            <w:shd w:val="clear" w:color="auto" w:fill="003399"/>
          </w:tcPr>
          <w:p w:rsidR="00550466" w:rsidRPr="00550466" w:rsidRDefault="00550466" w:rsidP="00550466">
            <w:pPr>
              <w:pStyle w:val="Default"/>
              <w:jc w:val="center"/>
              <w:rPr>
                <w:rFonts w:cs="Arial"/>
                <w:b/>
                <w:bCs/>
                <w:color w:val="FFFFFF"/>
                <w:sz w:val="20"/>
                <w:szCs w:val="22"/>
                <w:lang w:val="de-DE" w:eastAsia="ja-JP"/>
              </w:rPr>
            </w:pPr>
            <w:r w:rsidRPr="00550466">
              <w:rPr>
                <w:rFonts w:cs="Arial"/>
                <w:b/>
                <w:bCs/>
                <w:color w:val="FFFFFF"/>
                <w:sz w:val="20"/>
                <w:szCs w:val="22"/>
                <w:lang w:val="de-DE" w:eastAsia="ja-JP"/>
              </w:rPr>
              <w:t>Kontaktdaten</w:t>
            </w:r>
          </w:p>
          <w:p w:rsidR="00550466" w:rsidRPr="00550466" w:rsidRDefault="00550466" w:rsidP="00550466">
            <w:pPr>
              <w:spacing w:after="0"/>
              <w:jc w:val="center"/>
              <w:rPr>
                <w:rFonts w:ascii="Verdana" w:hAnsi="Verdana"/>
                <w:b/>
                <w:bCs/>
                <w:color w:val="FFFFFF"/>
                <w:sz w:val="20"/>
                <w:lang w:val="de-DE"/>
              </w:rPr>
            </w:pPr>
            <w:r w:rsidRPr="00550466">
              <w:rPr>
                <w:rFonts w:ascii="Verdana" w:hAnsi="Verdana"/>
                <w:b/>
                <w:bCs/>
                <w:color w:val="FFFFFF"/>
                <w:sz w:val="20"/>
                <w:lang w:val="de-DE"/>
              </w:rPr>
              <w:t>(E-Mail, Tel.)</w:t>
            </w:r>
          </w:p>
        </w:tc>
        <w:tc>
          <w:tcPr>
            <w:tcW w:w="2693" w:type="dxa"/>
            <w:shd w:val="clear" w:color="auto" w:fill="003399"/>
          </w:tcPr>
          <w:p w:rsidR="00550466" w:rsidRPr="00550466" w:rsidRDefault="00550466" w:rsidP="00550466">
            <w:pPr>
              <w:pStyle w:val="Default"/>
              <w:jc w:val="center"/>
              <w:rPr>
                <w:b/>
                <w:bCs/>
                <w:color w:val="FFFFFF"/>
                <w:sz w:val="20"/>
                <w:lang w:val="de-DE"/>
              </w:rPr>
            </w:pPr>
            <w:r w:rsidRPr="00550466">
              <w:rPr>
                <w:rFonts w:cs="Arial"/>
                <w:b/>
                <w:bCs/>
                <w:color w:val="FFFFFF"/>
                <w:sz w:val="20"/>
                <w:szCs w:val="22"/>
                <w:lang w:val="de-DE" w:eastAsia="ja-JP"/>
              </w:rPr>
              <w:t>Webseite für Informationen</w:t>
            </w:r>
          </w:p>
        </w:tc>
      </w:tr>
      <w:tr w:rsidR="00550466" w:rsidRPr="00550466" w:rsidTr="00E1300A">
        <w:trPr>
          <w:trHeight w:val="422"/>
        </w:trPr>
        <w:tc>
          <w:tcPr>
            <w:tcW w:w="3106" w:type="dxa"/>
            <w:shd w:val="clear" w:color="auto" w:fill="auto"/>
          </w:tcPr>
          <w:p w:rsidR="00550466" w:rsidRPr="00550466" w:rsidRDefault="00550466" w:rsidP="00550466">
            <w:pPr>
              <w:rPr>
                <w:rFonts w:ascii="Verdana" w:hAnsi="Verdana"/>
                <w:sz w:val="20"/>
                <w:lang w:val="de-DE"/>
              </w:rPr>
            </w:pPr>
          </w:p>
        </w:tc>
        <w:tc>
          <w:tcPr>
            <w:tcW w:w="2564" w:type="dxa"/>
            <w:shd w:val="clear" w:color="auto" w:fill="auto"/>
          </w:tcPr>
          <w:p w:rsidR="00550466" w:rsidRPr="00550466" w:rsidRDefault="00550466" w:rsidP="00550466">
            <w:pPr>
              <w:rPr>
                <w:rFonts w:ascii="Verdana" w:hAnsi="Verdana"/>
                <w:sz w:val="20"/>
                <w:lang w:val="de-DE"/>
              </w:rPr>
            </w:pPr>
          </w:p>
        </w:tc>
        <w:tc>
          <w:tcPr>
            <w:tcW w:w="2693" w:type="dxa"/>
            <w:shd w:val="clear" w:color="auto" w:fill="auto"/>
          </w:tcPr>
          <w:p w:rsidR="00550466" w:rsidRPr="00550466" w:rsidRDefault="00550466" w:rsidP="00550466">
            <w:pPr>
              <w:rPr>
                <w:rFonts w:ascii="Verdana" w:hAnsi="Verdana"/>
                <w:sz w:val="20"/>
                <w:lang w:val="de-DE"/>
              </w:rPr>
            </w:pPr>
          </w:p>
        </w:tc>
      </w:tr>
      <w:tr w:rsidR="00550466" w:rsidRPr="00550466" w:rsidTr="00E1300A">
        <w:trPr>
          <w:trHeight w:val="422"/>
        </w:trPr>
        <w:tc>
          <w:tcPr>
            <w:tcW w:w="3106" w:type="dxa"/>
            <w:shd w:val="clear" w:color="auto" w:fill="auto"/>
          </w:tcPr>
          <w:p w:rsidR="00550466" w:rsidRPr="00550466" w:rsidRDefault="00550466" w:rsidP="00550466">
            <w:pPr>
              <w:rPr>
                <w:rFonts w:ascii="Verdana" w:hAnsi="Verdana"/>
                <w:sz w:val="20"/>
                <w:lang w:val="de-DE"/>
              </w:rPr>
            </w:pPr>
          </w:p>
        </w:tc>
        <w:tc>
          <w:tcPr>
            <w:tcW w:w="2564" w:type="dxa"/>
            <w:shd w:val="clear" w:color="auto" w:fill="auto"/>
          </w:tcPr>
          <w:p w:rsidR="00550466" w:rsidRPr="00550466" w:rsidRDefault="00550466" w:rsidP="00550466">
            <w:pPr>
              <w:rPr>
                <w:rFonts w:ascii="Verdana" w:hAnsi="Verdana"/>
                <w:sz w:val="20"/>
                <w:lang w:val="de-DE"/>
              </w:rPr>
            </w:pPr>
          </w:p>
        </w:tc>
        <w:tc>
          <w:tcPr>
            <w:tcW w:w="2693" w:type="dxa"/>
            <w:shd w:val="clear" w:color="auto" w:fill="auto"/>
          </w:tcPr>
          <w:p w:rsidR="00550466" w:rsidRPr="00550466" w:rsidRDefault="00550466" w:rsidP="00550466">
            <w:pPr>
              <w:rPr>
                <w:rFonts w:ascii="Verdana" w:hAnsi="Verdana"/>
                <w:sz w:val="20"/>
                <w:lang w:val="de-DE"/>
              </w:rPr>
            </w:pPr>
          </w:p>
        </w:tc>
      </w:tr>
      <w:tr w:rsidR="00550466" w:rsidRPr="00550466" w:rsidTr="00E1300A">
        <w:trPr>
          <w:trHeight w:val="422"/>
        </w:trPr>
        <w:tc>
          <w:tcPr>
            <w:tcW w:w="3106" w:type="dxa"/>
            <w:shd w:val="clear" w:color="auto" w:fill="auto"/>
          </w:tcPr>
          <w:p w:rsidR="00550466" w:rsidRPr="00550466" w:rsidRDefault="00550466" w:rsidP="00550466">
            <w:pPr>
              <w:rPr>
                <w:rFonts w:ascii="Verdana" w:hAnsi="Verdana"/>
                <w:sz w:val="20"/>
                <w:lang w:val="de-DE"/>
              </w:rPr>
            </w:pPr>
          </w:p>
        </w:tc>
        <w:tc>
          <w:tcPr>
            <w:tcW w:w="2564" w:type="dxa"/>
            <w:shd w:val="clear" w:color="auto" w:fill="auto"/>
          </w:tcPr>
          <w:p w:rsidR="00550466" w:rsidRPr="00550466" w:rsidRDefault="00550466" w:rsidP="00550466">
            <w:pPr>
              <w:rPr>
                <w:rFonts w:ascii="Verdana" w:hAnsi="Verdana"/>
                <w:sz w:val="20"/>
                <w:lang w:val="de-DE"/>
              </w:rPr>
            </w:pPr>
          </w:p>
        </w:tc>
        <w:tc>
          <w:tcPr>
            <w:tcW w:w="2693" w:type="dxa"/>
            <w:shd w:val="clear" w:color="auto" w:fill="auto"/>
          </w:tcPr>
          <w:p w:rsidR="00550466" w:rsidRPr="00550466" w:rsidRDefault="00550466" w:rsidP="00550466">
            <w:pPr>
              <w:rPr>
                <w:rFonts w:ascii="Verdana" w:hAnsi="Verdana"/>
                <w:sz w:val="20"/>
                <w:lang w:val="de-DE"/>
              </w:rPr>
            </w:pPr>
          </w:p>
        </w:tc>
      </w:tr>
      <w:tr w:rsidR="00550466" w:rsidRPr="00550466" w:rsidTr="006918F2">
        <w:trPr>
          <w:trHeight w:val="422"/>
        </w:trPr>
        <w:tc>
          <w:tcPr>
            <w:tcW w:w="3106" w:type="dxa"/>
            <w:shd w:val="clear" w:color="auto" w:fill="D9D9D9"/>
          </w:tcPr>
          <w:p w:rsidR="00550466" w:rsidRPr="00550466" w:rsidRDefault="00550466" w:rsidP="00550466">
            <w:pPr>
              <w:jc w:val="center"/>
              <w:rPr>
                <w:rFonts w:ascii="Verdana" w:hAnsi="Verdana"/>
                <w:sz w:val="20"/>
                <w:lang w:val="de-DE"/>
              </w:rPr>
            </w:pPr>
            <w:r w:rsidRPr="00550466">
              <w:rPr>
                <w:rFonts w:ascii="Verdana" w:hAnsi="Verdana"/>
                <w:i/>
                <w:sz w:val="18"/>
                <w:szCs w:val="18"/>
                <w:lang w:val="de-DE"/>
              </w:rPr>
              <w:t>[...]</w:t>
            </w:r>
          </w:p>
        </w:tc>
        <w:tc>
          <w:tcPr>
            <w:tcW w:w="2564" w:type="dxa"/>
            <w:shd w:val="clear" w:color="auto" w:fill="D9D9D9"/>
          </w:tcPr>
          <w:p w:rsidR="00550466" w:rsidRPr="00550466" w:rsidRDefault="00550466" w:rsidP="00550466">
            <w:pPr>
              <w:rPr>
                <w:rFonts w:ascii="Verdana" w:hAnsi="Verdana"/>
                <w:sz w:val="20"/>
                <w:lang w:val="de-DE"/>
              </w:rPr>
            </w:pPr>
          </w:p>
        </w:tc>
        <w:tc>
          <w:tcPr>
            <w:tcW w:w="2693" w:type="dxa"/>
            <w:shd w:val="clear" w:color="auto" w:fill="D9D9D9"/>
          </w:tcPr>
          <w:p w:rsidR="00550466" w:rsidRPr="00550466" w:rsidRDefault="00550466" w:rsidP="00550466">
            <w:pPr>
              <w:rPr>
                <w:rFonts w:ascii="Verdana" w:hAnsi="Verdana"/>
                <w:sz w:val="20"/>
                <w:lang w:val="de-DE"/>
              </w:rPr>
            </w:pPr>
          </w:p>
        </w:tc>
      </w:tr>
    </w:tbl>
    <w:p w:rsidR="000F2B4B" w:rsidRPr="00550466" w:rsidRDefault="000F2B4B" w:rsidP="000F2B4B">
      <w:pPr>
        <w:pStyle w:val="Listenabsatz"/>
        <w:widowControl w:val="0"/>
        <w:tabs>
          <w:tab w:val="left" w:pos="-360"/>
        </w:tabs>
        <w:spacing w:before="120"/>
        <w:ind w:left="0"/>
        <w:jc w:val="both"/>
        <w:rPr>
          <w:rFonts w:ascii="Verdana" w:hAnsi="Verdana"/>
          <w:sz w:val="20"/>
          <w:szCs w:val="20"/>
          <w:lang w:val="de-DE"/>
        </w:rPr>
      </w:pPr>
    </w:p>
    <w:p w:rsidR="000F2B4B" w:rsidRPr="00550466" w:rsidRDefault="000F2B4B" w:rsidP="000F2B4B">
      <w:pPr>
        <w:pStyle w:val="Listenabsatz"/>
        <w:widowControl w:val="0"/>
        <w:tabs>
          <w:tab w:val="left" w:pos="-360"/>
        </w:tabs>
        <w:spacing w:before="120"/>
        <w:ind w:left="0"/>
        <w:jc w:val="both"/>
        <w:rPr>
          <w:rFonts w:ascii="Verdana" w:hAnsi="Verdana"/>
          <w:b/>
          <w:color w:val="002060"/>
          <w:sz w:val="20"/>
          <w:szCs w:val="20"/>
          <w:lang w:val="de-DE"/>
        </w:rPr>
      </w:pPr>
    </w:p>
    <w:p w:rsidR="00AB08CE" w:rsidRPr="00550466" w:rsidRDefault="00AB08CE" w:rsidP="000F2B4B">
      <w:pPr>
        <w:pStyle w:val="Listenabsatz"/>
        <w:widowControl w:val="0"/>
        <w:tabs>
          <w:tab w:val="left" w:pos="-360"/>
        </w:tabs>
        <w:spacing w:before="120"/>
        <w:ind w:left="0"/>
        <w:jc w:val="both"/>
        <w:rPr>
          <w:rFonts w:ascii="Verdana" w:hAnsi="Verdana"/>
          <w:b/>
          <w:color w:val="002060"/>
          <w:sz w:val="20"/>
          <w:szCs w:val="20"/>
          <w:lang w:val="de-DE"/>
        </w:rPr>
      </w:pPr>
    </w:p>
    <w:p w:rsidR="000F2B4B" w:rsidRPr="00550466" w:rsidRDefault="000F2B4B" w:rsidP="00550466">
      <w:pPr>
        <w:pStyle w:val="Listenabsatz"/>
        <w:keepNext/>
        <w:keepLines/>
        <w:widowControl w:val="0"/>
        <w:tabs>
          <w:tab w:val="left" w:pos="-360"/>
        </w:tabs>
        <w:spacing w:after="120"/>
        <w:ind w:left="709" w:hanging="284"/>
        <w:contextualSpacing w:val="0"/>
        <w:jc w:val="both"/>
        <w:rPr>
          <w:rFonts w:ascii="Verdana" w:hAnsi="Verdana"/>
          <w:b/>
          <w:color w:val="002060"/>
          <w:sz w:val="20"/>
          <w:szCs w:val="20"/>
          <w:u w:val="single"/>
          <w:lang w:val="de-DE"/>
        </w:rPr>
      </w:pPr>
      <w:r w:rsidRPr="00550466">
        <w:rPr>
          <w:rFonts w:ascii="Verdana" w:hAnsi="Verdana"/>
          <w:b/>
          <w:color w:val="002060"/>
          <w:sz w:val="20"/>
          <w:szCs w:val="20"/>
          <w:u w:val="single"/>
          <w:lang w:val="de-DE"/>
        </w:rPr>
        <w:t xml:space="preserve">4. </w:t>
      </w:r>
      <w:r w:rsidR="00550466" w:rsidRPr="00550466">
        <w:rPr>
          <w:rFonts w:ascii="Verdana" w:hAnsi="Verdana"/>
          <w:b/>
          <w:color w:val="002060"/>
          <w:sz w:val="20"/>
          <w:szCs w:val="20"/>
          <w:u w:val="single"/>
          <w:lang w:val="de-DE"/>
        </w:rPr>
        <w:t>Zusätzliche Informationen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76"/>
        <w:gridCol w:w="2939"/>
        <w:gridCol w:w="2053"/>
        <w:gridCol w:w="2181"/>
      </w:tblGrid>
      <w:tr w:rsidR="00550466" w:rsidRPr="00550466" w:rsidTr="00550466">
        <w:tc>
          <w:tcPr>
            <w:tcW w:w="1776" w:type="dxa"/>
            <w:shd w:val="clear" w:color="auto" w:fill="003399"/>
          </w:tcPr>
          <w:p w:rsidR="00550466" w:rsidRPr="00550466" w:rsidRDefault="00550466" w:rsidP="00550466">
            <w:pPr>
              <w:spacing w:after="0"/>
              <w:jc w:val="center"/>
              <w:rPr>
                <w:rFonts w:ascii="Verdana" w:hAnsi="Verdana"/>
                <w:b/>
                <w:bCs/>
                <w:color w:val="FFFFFF"/>
                <w:sz w:val="20"/>
                <w:lang w:val="de-DE"/>
              </w:rPr>
            </w:pPr>
            <w:r w:rsidRPr="00550466">
              <w:rPr>
                <w:rFonts w:ascii="Verdana" w:hAnsi="Verdana"/>
                <w:b/>
                <w:bCs/>
                <w:color w:val="FFFFFF"/>
                <w:sz w:val="20"/>
                <w:lang w:val="de-DE"/>
              </w:rPr>
              <w:t>Aufnehmende Einrichtung</w:t>
            </w:r>
          </w:p>
          <w:p w:rsidR="00550466" w:rsidRPr="00550466" w:rsidRDefault="00550466" w:rsidP="00550466">
            <w:pPr>
              <w:rPr>
                <w:rFonts w:ascii="Verdana" w:hAnsi="Verdana"/>
                <w:b/>
                <w:bCs/>
                <w:color w:val="FFFFFF"/>
                <w:sz w:val="20"/>
                <w:lang w:val="de-DE"/>
              </w:rPr>
            </w:pPr>
            <w:r w:rsidRPr="00550466">
              <w:rPr>
                <w:rFonts w:ascii="Verdana" w:hAnsi="Verdana"/>
                <w:b/>
                <w:bCs/>
                <w:color w:val="FFFFFF"/>
                <w:sz w:val="16"/>
                <w:szCs w:val="16"/>
                <w:lang w:val="de-DE"/>
              </w:rPr>
              <w:t xml:space="preserve"> [Erasmus-Code]</w:t>
            </w:r>
          </w:p>
        </w:tc>
        <w:tc>
          <w:tcPr>
            <w:tcW w:w="2939" w:type="dxa"/>
            <w:shd w:val="clear" w:color="auto" w:fill="003399"/>
          </w:tcPr>
          <w:p w:rsidR="00550466" w:rsidRPr="00550466" w:rsidRDefault="00550466" w:rsidP="00550466">
            <w:pPr>
              <w:pStyle w:val="Default"/>
              <w:jc w:val="center"/>
              <w:rPr>
                <w:rFonts w:cs="Arial"/>
                <w:b/>
                <w:bCs/>
                <w:color w:val="FFFFFF"/>
                <w:sz w:val="20"/>
                <w:szCs w:val="22"/>
                <w:lang w:val="de-DE" w:eastAsia="ja-JP"/>
              </w:rPr>
            </w:pPr>
            <w:r w:rsidRPr="00550466">
              <w:rPr>
                <w:rFonts w:cs="Arial"/>
                <w:b/>
                <w:bCs/>
                <w:color w:val="FFFFFF"/>
                <w:sz w:val="20"/>
                <w:szCs w:val="22"/>
                <w:lang w:val="de-DE" w:eastAsia="ja-JP"/>
              </w:rPr>
              <w:t>Informationen zum Anerkennungsverfahren / andere nützliche Informationen:</w:t>
            </w:r>
          </w:p>
          <w:p w:rsidR="00550466" w:rsidRPr="00550466" w:rsidRDefault="00550466" w:rsidP="00550466">
            <w:pPr>
              <w:pStyle w:val="Default"/>
              <w:jc w:val="center"/>
              <w:rPr>
                <w:rFonts w:cs="Arial"/>
                <w:b/>
                <w:bCs/>
                <w:color w:val="FFFFFF"/>
                <w:sz w:val="20"/>
                <w:szCs w:val="22"/>
                <w:lang w:val="de-DE" w:eastAsia="ja-JP"/>
              </w:rPr>
            </w:pPr>
          </w:p>
        </w:tc>
        <w:tc>
          <w:tcPr>
            <w:tcW w:w="2053" w:type="dxa"/>
            <w:shd w:val="clear" w:color="auto" w:fill="003399"/>
          </w:tcPr>
          <w:p w:rsidR="00550466" w:rsidRPr="00550466" w:rsidRDefault="00550466" w:rsidP="00550466">
            <w:pPr>
              <w:pStyle w:val="Default"/>
              <w:jc w:val="center"/>
              <w:rPr>
                <w:rFonts w:cs="Arial"/>
                <w:b/>
                <w:bCs/>
                <w:color w:val="FFFFFF"/>
                <w:sz w:val="20"/>
                <w:szCs w:val="22"/>
                <w:lang w:val="de-DE" w:eastAsia="ja-JP"/>
              </w:rPr>
            </w:pPr>
            <w:r w:rsidRPr="00550466">
              <w:rPr>
                <w:rFonts w:cs="Arial"/>
                <w:b/>
                <w:bCs/>
                <w:color w:val="FFFFFF"/>
                <w:sz w:val="20"/>
                <w:szCs w:val="22"/>
                <w:lang w:val="de-DE" w:eastAsia="ja-JP"/>
              </w:rPr>
              <w:t>Kontaktdaten</w:t>
            </w:r>
          </w:p>
          <w:p w:rsidR="00550466" w:rsidRPr="00550466" w:rsidRDefault="00550466" w:rsidP="00550466">
            <w:pPr>
              <w:spacing w:after="0"/>
              <w:jc w:val="center"/>
              <w:rPr>
                <w:rFonts w:ascii="Verdana" w:hAnsi="Verdana"/>
                <w:b/>
                <w:bCs/>
                <w:color w:val="FFFFFF"/>
                <w:sz w:val="20"/>
                <w:lang w:val="de-DE"/>
              </w:rPr>
            </w:pPr>
            <w:r w:rsidRPr="00550466">
              <w:rPr>
                <w:rFonts w:ascii="Verdana" w:hAnsi="Verdana"/>
                <w:b/>
                <w:bCs/>
                <w:color w:val="FFFFFF"/>
                <w:sz w:val="20"/>
                <w:lang w:val="de-DE"/>
              </w:rPr>
              <w:t>(E-Mail, Tel.)</w:t>
            </w:r>
          </w:p>
        </w:tc>
        <w:tc>
          <w:tcPr>
            <w:tcW w:w="2181" w:type="dxa"/>
            <w:shd w:val="clear" w:color="auto" w:fill="003399"/>
          </w:tcPr>
          <w:p w:rsidR="00550466" w:rsidRPr="00550466" w:rsidRDefault="00550466" w:rsidP="00550466">
            <w:pPr>
              <w:pStyle w:val="Default"/>
              <w:jc w:val="center"/>
              <w:rPr>
                <w:b/>
                <w:bCs/>
                <w:color w:val="FFFFFF"/>
                <w:sz w:val="20"/>
                <w:lang w:val="de-DE"/>
              </w:rPr>
            </w:pPr>
            <w:r w:rsidRPr="00550466">
              <w:rPr>
                <w:rFonts w:cs="Arial"/>
                <w:b/>
                <w:bCs/>
                <w:color w:val="FFFFFF"/>
                <w:sz w:val="20"/>
                <w:szCs w:val="22"/>
                <w:lang w:val="de-DE" w:eastAsia="ja-JP"/>
              </w:rPr>
              <w:t>Webseite für Informationen</w:t>
            </w:r>
          </w:p>
        </w:tc>
      </w:tr>
      <w:tr w:rsidR="00550466" w:rsidRPr="00550466" w:rsidTr="00550466">
        <w:tc>
          <w:tcPr>
            <w:tcW w:w="1776" w:type="dxa"/>
          </w:tcPr>
          <w:p w:rsidR="00550466" w:rsidRPr="00550466" w:rsidRDefault="00550466" w:rsidP="00550466">
            <w:pPr>
              <w:rPr>
                <w:rFonts w:ascii="Verdana" w:hAnsi="Verdana"/>
                <w:sz w:val="20"/>
                <w:lang w:val="de-DE"/>
              </w:rPr>
            </w:pPr>
            <w:r w:rsidRPr="00550466">
              <w:rPr>
                <w:rFonts w:ascii="Verdana" w:hAnsi="Verdana"/>
                <w:sz w:val="20"/>
                <w:lang w:val="de-DE"/>
              </w:rPr>
              <w:t>Einrichtung 1</w:t>
            </w:r>
          </w:p>
        </w:tc>
        <w:tc>
          <w:tcPr>
            <w:tcW w:w="2939" w:type="dxa"/>
            <w:shd w:val="clear" w:color="auto" w:fill="auto"/>
          </w:tcPr>
          <w:p w:rsidR="00550466" w:rsidRPr="00550466" w:rsidRDefault="00550466" w:rsidP="00550466">
            <w:pPr>
              <w:rPr>
                <w:rFonts w:ascii="Verdana" w:hAnsi="Verdana"/>
                <w:sz w:val="20"/>
                <w:lang w:val="de-DE"/>
              </w:rPr>
            </w:pPr>
          </w:p>
        </w:tc>
        <w:tc>
          <w:tcPr>
            <w:tcW w:w="2053" w:type="dxa"/>
          </w:tcPr>
          <w:p w:rsidR="00550466" w:rsidRPr="00550466" w:rsidRDefault="00550466" w:rsidP="00550466">
            <w:pPr>
              <w:pStyle w:val="Default"/>
              <w:rPr>
                <w:sz w:val="23"/>
                <w:szCs w:val="23"/>
                <w:lang w:val="de-DE"/>
              </w:rPr>
            </w:pPr>
          </w:p>
        </w:tc>
        <w:tc>
          <w:tcPr>
            <w:tcW w:w="2181" w:type="dxa"/>
            <w:shd w:val="clear" w:color="auto" w:fill="auto"/>
          </w:tcPr>
          <w:p w:rsidR="00550466" w:rsidRPr="00550466" w:rsidRDefault="00550466" w:rsidP="00550466">
            <w:pPr>
              <w:rPr>
                <w:rFonts w:ascii="Verdana" w:hAnsi="Verdana"/>
                <w:sz w:val="20"/>
                <w:lang w:val="de-DE"/>
              </w:rPr>
            </w:pPr>
          </w:p>
        </w:tc>
      </w:tr>
      <w:tr w:rsidR="00550466" w:rsidRPr="00550466" w:rsidTr="00550466">
        <w:tc>
          <w:tcPr>
            <w:tcW w:w="1776" w:type="dxa"/>
          </w:tcPr>
          <w:p w:rsidR="00550466" w:rsidRPr="00550466" w:rsidRDefault="00550466" w:rsidP="00550466">
            <w:pPr>
              <w:rPr>
                <w:rFonts w:ascii="Verdana" w:hAnsi="Verdana"/>
                <w:sz w:val="20"/>
                <w:lang w:val="de-DE"/>
              </w:rPr>
            </w:pPr>
            <w:r w:rsidRPr="00550466">
              <w:rPr>
                <w:rFonts w:ascii="Verdana" w:hAnsi="Verdana"/>
                <w:sz w:val="20"/>
                <w:lang w:val="de-DE"/>
              </w:rPr>
              <w:t>Einrichtung 2</w:t>
            </w:r>
          </w:p>
        </w:tc>
        <w:tc>
          <w:tcPr>
            <w:tcW w:w="2939" w:type="dxa"/>
            <w:shd w:val="clear" w:color="auto" w:fill="auto"/>
          </w:tcPr>
          <w:p w:rsidR="00550466" w:rsidRPr="00550466" w:rsidRDefault="00550466" w:rsidP="00550466">
            <w:pPr>
              <w:rPr>
                <w:rFonts w:ascii="Verdana" w:hAnsi="Verdana"/>
                <w:sz w:val="20"/>
                <w:lang w:val="de-DE"/>
              </w:rPr>
            </w:pPr>
          </w:p>
        </w:tc>
        <w:tc>
          <w:tcPr>
            <w:tcW w:w="2053" w:type="dxa"/>
          </w:tcPr>
          <w:p w:rsidR="00550466" w:rsidRPr="00550466" w:rsidRDefault="00550466" w:rsidP="00550466">
            <w:pPr>
              <w:rPr>
                <w:rFonts w:ascii="Verdana" w:hAnsi="Verdana"/>
                <w:sz w:val="20"/>
                <w:lang w:val="de-DE"/>
              </w:rPr>
            </w:pPr>
          </w:p>
        </w:tc>
        <w:tc>
          <w:tcPr>
            <w:tcW w:w="2181" w:type="dxa"/>
            <w:shd w:val="clear" w:color="auto" w:fill="auto"/>
          </w:tcPr>
          <w:p w:rsidR="00550466" w:rsidRPr="00550466" w:rsidRDefault="00550466" w:rsidP="00550466">
            <w:pPr>
              <w:rPr>
                <w:rFonts w:ascii="Verdana" w:hAnsi="Verdana"/>
                <w:sz w:val="20"/>
                <w:lang w:val="de-DE"/>
              </w:rPr>
            </w:pPr>
          </w:p>
        </w:tc>
      </w:tr>
      <w:tr w:rsidR="00550466" w:rsidRPr="00550466" w:rsidTr="00550466">
        <w:tc>
          <w:tcPr>
            <w:tcW w:w="1776" w:type="dxa"/>
          </w:tcPr>
          <w:p w:rsidR="00550466" w:rsidRPr="00550466" w:rsidRDefault="00550466" w:rsidP="00550466">
            <w:pPr>
              <w:rPr>
                <w:rFonts w:ascii="Verdana" w:hAnsi="Verdana"/>
                <w:sz w:val="20"/>
                <w:lang w:val="de-DE"/>
              </w:rPr>
            </w:pPr>
            <w:r w:rsidRPr="00550466">
              <w:rPr>
                <w:rFonts w:ascii="Verdana" w:hAnsi="Verdana"/>
                <w:sz w:val="20"/>
                <w:lang w:val="de-DE"/>
              </w:rPr>
              <w:t>Einrichtung 3</w:t>
            </w:r>
          </w:p>
        </w:tc>
        <w:tc>
          <w:tcPr>
            <w:tcW w:w="2939" w:type="dxa"/>
            <w:shd w:val="clear" w:color="auto" w:fill="auto"/>
          </w:tcPr>
          <w:p w:rsidR="00550466" w:rsidRPr="00550466" w:rsidRDefault="00550466" w:rsidP="00550466">
            <w:pPr>
              <w:rPr>
                <w:rFonts w:ascii="Verdana" w:hAnsi="Verdana"/>
                <w:sz w:val="20"/>
                <w:lang w:val="de-DE"/>
              </w:rPr>
            </w:pPr>
          </w:p>
        </w:tc>
        <w:tc>
          <w:tcPr>
            <w:tcW w:w="2053" w:type="dxa"/>
          </w:tcPr>
          <w:p w:rsidR="00550466" w:rsidRPr="00550466" w:rsidRDefault="00550466" w:rsidP="00550466">
            <w:pPr>
              <w:rPr>
                <w:rFonts w:ascii="Verdana" w:hAnsi="Verdana"/>
                <w:sz w:val="20"/>
                <w:lang w:val="de-DE"/>
              </w:rPr>
            </w:pPr>
          </w:p>
        </w:tc>
        <w:tc>
          <w:tcPr>
            <w:tcW w:w="2181" w:type="dxa"/>
            <w:shd w:val="clear" w:color="auto" w:fill="auto"/>
          </w:tcPr>
          <w:p w:rsidR="00550466" w:rsidRPr="00550466" w:rsidRDefault="00550466" w:rsidP="00550466">
            <w:pPr>
              <w:rPr>
                <w:rFonts w:ascii="Verdana" w:hAnsi="Verdana"/>
                <w:sz w:val="20"/>
                <w:lang w:val="de-DE"/>
              </w:rPr>
            </w:pPr>
          </w:p>
        </w:tc>
      </w:tr>
      <w:tr w:rsidR="00550466" w:rsidRPr="00550466" w:rsidTr="00550466">
        <w:tc>
          <w:tcPr>
            <w:tcW w:w="1776" w:type="dxa"/>
            <w:shd w:val="clear" w:color="auto" w:fill="D9D9D9"/>
          </w:tcPr>
          <w:p w:rsidR="00550466" w:rsidRPr="00550466" w:rsidRDefault="00550466" w:rsidP="00550466">
            <w:pPr>
              <w:jc w:val="center"/>
              <w:rPr>
                <w:rFonts w:ascii="Verdana" w:hAnsi="Verdana"/>
                <w:sz w:val="20"/>
                <w:lang w:val="de-DE"/>
              </w:rPr>
            </w:pPr>
            <w:r w:rsidRPr="00550466">
              <w:rPr>
                <w:rFonts w:ascii="Verdana" w:hAnsi="Verdana"/>
                <w:i/>
                <w:sz w:val="18"/>
                <w:szCs w:val="18"/>
                <w:lang w:val="de-DE"/>
              </w:rPr>
              <w:t>[...]</w:t>
            </w:r>
          </w:p>
        </w:tc>
        <w:tc>
          <w:tcPr>
            <w:tcW w:w="2939" w:type="dxa"/>
            <w:shd w:val="clear" w:color="auto" w:fill="D9D9D9"/>
          </w:tcPr>
          <w:p w:rsidR="00550466" w:rsidRPr="00550466" w:rsidRDefault="00550466" w:rsidP="00550466">
            <w:pPr>
              <w:rPr>
                <w:rFonts w:ascii="Verdana" w:hAnsi="Verdana"/>
                <w:sz w:val="20"/>
                <w:lang w:val="de-DE"/>
              </w:rPr>
            </w:pPr>
          </w:p>
        </w:tc>
        <w:tc>
          <w:tcPr>
            <w:tcW w:w="2053" w:type="dxa"/>
            <w:shd w:val="clear" w:color="auto" w:fill="D9D9D9"/>
          </w:tcPr>
          <w:p w:rsidR="00550466" w:rsidRPr="00550466" w:rsidRDefault="00550466" w:rsidP="00550466">
            <w:pPr>
              <w:rPr>
                <w:rFonts w:ascii="Verdana" w:hAnsi="Verdana"/>
                <w:sz w:val="20"/>
                <w:lang w:val="de-DE"/>
              </w:rPr>
            </w:pPr>
          </w:p>
        </w:tc>
        <w:tc>
          <w:tcPr>
            <w:tcW w:w="2181" w:type="dxa"/>
            <w:shd w:val="clear" w:color="auto" w:fill="D9D9D9"/>
          </w:tcPr>
          <w:p w:rsidR="00550466" w:rsidRPr="00550466" w:rsidRDefault="00550466" w:rsidP="00550466">
            <w:pPr>
              <w:rPr>
                <w:rFonts w:ascii="Verdana" w:hAnsi="Verdana"/>
                <w:sz w:val="20"/>
                <w:lang w:val="de-DE"/>
              </w:rPr>
            </w:pPr>
          </w:p>
        </w:tc>
      </w:tr>
    </w:tbl>
    <w:p w:rsidR="000F2B4B" w:rsidRPr="00550466" w:rsidRDefault="000F2B4B" w:rsidP="000F2B4B">
      <w:pPr>
        <w:pStyle w:val="Listenabsatz"/>
        <w:widowControl w:val="0"/>
        <w:tabs>
          <w:tab w:val="left" w:pos="-360"/>
        </w:tabs>
        <w:spacing w:before="120"/>
        <w:ind w:left="0"/>
        <w:jc w:val="both"/>
        <w:rPr>
          <w:b/>
          <w:bCs/>
          <w:lang w:val="de-DE"/>
        </w:rPr>
      </w:pPr>
    </w:p>
    <w:p w:rsidR="00550466" w:rsidRPr="00550466" w:rsidRDefault="00550466" w:rsidP="00550466">
      <w:pPr>
        <w:spacing w:after="120"/>
        <w:ind w:left="426" w:hanging="1"/>
        <w:jc w:val="both"/>
        <w:rPr>
          <w:rFonts w:ascii="Verdana" w:hAnsi="Verdana"/>
          <w:i/>
          <w:sz w:val="20"/>
          <w:lang w:val="de-DE"/>
        </w:rPr>
      </w:pPr>
      <w:r w:rsidRPr="00550466">
        <w:rPr>
          <w:rFonts w:ascii="Verdana" w:hAnsi="Verdana"/>
          <w:i/>
          <w:sz w:val="20"/>
          <w:lang w:val="de-DE"/>
        </w:rPr>
        <w:lastRenderedPageBreak/>
        <w:t xml:space="preserve">Ein Leistungsüberblick wird von der aufnehmenden Einrichtung spätestens [xx] Wochen nach Ende des Beurteilungszeitraums an der aufnehmenden Hochschule ausgestellt. </w:t>
      </w:r>
      <w:r w:rsidRPr="00550466">
        <w:rPr>
          <w:rFonts w:ascii="Verdana" w:hAnsi="Verdana"/>
          <w:i/>
          <w:sz w:val="20"/>
          <w:highlight w:val="yellow"/>
          <w:lang w:val="de-DE"/>
        </w:rPr>
        <w:t>[Gemäß den Richtlinien der Erasmus-Charta für die Hochschulbildung sollte diese Frist normalerweise fünf Wochen nicht überschreiten.]</w:t>
      </w:r>
    </w:p>
    <w:p w:rsidR="00550466" w:rsidRPr="00550466" w:rsidRDefault="00550466" w:rsidP="00550466">
      <w:pPr>
        <w:spacing w:after="120"/>
        <w:ind w:left="426" w:hanging="1"/>
        <w:jc w:val="both"/>
        <w:rPr>
          <w:rFonts w:ascii="Verdana" w:hAnsi="Verdana"/>
          <w:i/>
          <w:sz w:val="20"/>
          <w:lang w:val="de-DE"/>
        </w:rPr>
      </w:pPr>
    </w:p>
    <w:p w:rsidR="00550466" w:rsidRPr="00550466" w:rsidRDefault="00550466" w:rsidP="00550466">
      <w:pPr>
        <w:spacing w:after="120"/>
        <w:ind w:left="709" w:hanging="284"/>
        <w:jc w:val="both"/>
        <w:rPr>
          <w:rFonts w:ascii="Verdana" w:hAnsi="Verdana"/>
          <w:i/>
          <w:sz w:val="20"/>
          <w:lang w:val="de-DE"/>
        </w:rPr>
      </w:pPr>
    </w:p>
    <w:p w:rsidR="00550466" w:rsidRPr="00550466" w:rsidRDefault="00550466" w:rsidP="00550466">
      <w:pPr>
        <w:spacing w:after="120"/>
        <w:rPr>
          <w:rFonts w:ascii="Verdana" w:hAnsi="Verdana"/>
          <w:b/>
          <w:color w:val="002060"/>
          <w:sz w:val="20"/>
          <w:szCs w:val="20"/>
          <w:highlight w:val="yellow"/>
          <w:lang w:val="de-DE"/>
        </w:rPr>
      </w:pPr>
      <w:r w:rsidRPr="00550466">
        <w:rPr>
          <w:rFonts w:ascii="Verdana" w:hAnsi="Verdana"/>
          <w:b/>
          <w:color w:val="002060"/>
          <w:sz w:val="20"/>
          <w:szCs w:val="20"/>
          <w:highlight w:val="yellow"/>
          <w:lang w:val="de-DE"/>
        </w:rPr>
        <w:t>Weitere Informationen zu den Bedingungen der Vereinbarung (optional)</w:t>
      </w:r>
    </w:p>
    <w:p w:rsidR="000F2B4B" w:rsidRPr="00550466" w:rsidRDefault="000F2B4B" w:rsidP="000F2B4B">
      <w:pPr>
        <w:spacing w:after="120"/>
        <w:ind w:firstLine="425"/>
        <w:rPr>
          <w:rFonts w:ascii="Verdana" w:hAnsi="Verdana"/>
          <w:b/>
          <w:color w:val="002060"/>
          <w:sz w:val="20"/>
          <w:szCs w:val="20"/>
          <w:lang w:val="de-DE"/>
        </w:rPr>
      </w:pPr>
    </w:p>
    <w:p w:rsidR="00550466" w:rsidRPr="00550466" w:rsidRDefault="00550466" w:rsidP="00550466">
      <w:pPr>
        <w:spacing w:after="120"/>
        <w:ind w:firstLine="425"/>
        <w:rPr>
          <w:rFonts w:ascii="Verdana" w:hAnsi="Verdana"/>
          <w:b/>
          <w:color w:val="002060"/>
          <w:sz w:val="20"/>
          <w:szCs w:val="20"/>
          <w:lang w:val="de-DE"/>
        </w:rPr>
      </w:pPr>
    </w:p>
    <w:p w:rsidR="00550466" w:rsidRPr="00550466" w:rsidRDefault="00550466" w:rsidP="00550466">
      <w:pPr>
        <w:spacing w:after="120"/>
        <w:ind w:firstLine="425"/>
        <w:rPr>
          <w:rFonts w:ascii="Verdana" w:hAnsi="Verdana"/>
          <w:b/>
          <w:color w:val="002060"/>
          <w:sz w:val="20"/>
          <w:szCs w:val="20"/>
          <w:lang w:val="de-DE"/>
        </w:rPr>
      </w:pPr>
      <w:r w:rsidRPr="00550466">
        <w:rPr>
          <w:rFonts w:ascii="Verdana" w:hAnsi="Verdana"/>
          <w:b/>
          <w:color w:val="002060"/>
          <w:sz w:val="20"/>
          <w:szCs w:val="20"/>
          <w:lang w:val="de-DE"/>
        </w:rPr>
        <w:t>Beendigung des Vertrages</w:t>
      </w:r>
    </w:p>
    <w:p w:rsidR="00550466" w:rsidRPr="00550466" w:rsidRDefault="00550466" w:rsidP="00550466">
      <w:pPr>
        <w:spacing w:after="360"/>
        <w:ind w:left="709"/>
        <w:jc w:val="both"/>
        <w:rPr>
          <w:rFonts w:ascii="Verdana" w:hAnsi="Verdana"/>
          <w:i/>
          <w:sz w:val="20"/>
          <w:highlight w:val="yellow"/>
          <w:lang w:val="de-DE"/>
        </w:rPr>
      </w:pPr>
      <w:r w:rsidRPr="00550466">
        <w:rPr>
          <w:rFonts w:ascii="Verdana" w:hAnsi="Verdana"/>
          <w:i/>
          <w:color w:val="000000"/>
          <w:sz w:val="20"/>
          <w:highlight w:val="yellow"/>
          <w:lang w:val="de-DE"/>
        </w:rPr>
        <w:t>[Es ist Sache der beteiligten Institutionen, sich auf das Verfahren zur Änderung oder Beendigung der interinstitutionellen Vereinbarung zu einigen. Im Falle einer einseitigen Kündigung sollte jedoch eine Kündigungsfrist von mindestens einem akademischen Jahr eingehalten werden. Das bedeutet, dass eine einseitige Entscheidung, den Austausch einzustellen, die der anderen Partei bis zum 1. September 20XX mitgeteilt wird, erst ab dem 1. September 20XX+1 wirksam wird. Die Kündigungsklauseln müssen den folgenden Haftungsausschluss enthalten: "Weder die Europäische Kommission noch die Nationalen Agenturen können im Falle eines Konflikts verantwortlich gemacht werden</w:t>
      </w:r>
      <w:r w:rsidRPr="00550466">
        <w:rPr>
          <w:rFonts w:ascii="Verdana" w:hAnsi="Verdana"/>
          <w:i/>
          <w:sz w:val="20"/>
          <w:highlight w:val="yellow"/>
          <w:lang w:val="de-DE"/>
        </w:rPr>
        <w:t>."]</w:t>
      </w:r>
    </w:p>
    <w:p w:rsidR="001574C5" w:rsidRPr="00550466" w:rsidRDefault="001574C5" w:rsidP="000F2B4B">
      <w:pPr>
        <w:pStyle w:val="Listenabsatz"/>
        <w:widowControl w:val="0"/>
        <w:tabs>
          <w:tab w:val="left" w:pos="-360"/>
        </w:tabs>
        <w:spacing w:before="120"/>
        <w:ind w:left="0"/>
        <w:jc w:val="both"/>
        <w:rPr>
          <w:rFonts w:ascii="Verdana" w:hAnsi="Verdana"/>
          <w:b/>
          <w:color w:val="002060"/>
          <w:sz w:val="20"/>
          <w:szCs w:val="20"/>
          <w:lang w:val="de-DE"/>
        </w:rPr>
      </w:pPr>
    </w:p>
    <w:p w:rsidR="00BC69AF" w:rsidRPr="00550466" w:rsidRDefault="00BC69AF" w:rsidP="000F2B4B">
      <w:pPr>
        <w:pStyle w:val="Listenabsatz"/>
        <w:widowControl w:val="0"/>
        <w:tabs>
          <w:tab w:val="left" w:pos="-360"/>
        </w:tabs>
        <w:spacing w:before="120"/>
        <w:ind w:left="0"/>
        <w:jc w:val="both"/>
        <w:rPr>
          <w:rFonts w:ascii="Verdana" w:hAnsi="Verdana"/>
          <w:b/>
          <w:color w:val="002060"/>
          <w:sz w:val="20"/>
          <w:szCs w:val="20"/>
          <w:lang w:val="de-DE"/>
        </w:rPr>
      </w:pPr>
    </w:p>
    <w:p w:rsidR="001574C5" w:rsidRPr="00550466" w:rsidRDefault="001574C5" w:rsidP="000F2B4B">
      <w:pPr>
        <w:pStyle w:val="Listenabsatz"/>
        <w:widowControl w:val="0"/>
        <w:tabs>
          <w:tab w:val="left" w:pos="-360"/>
        </w:tabs>
        <w:spacing w:before="120"/>
        <w:ind w:left="0"/>
        <w:jc w:val="both"/>
        <w:rPr>
          <w:rFonts w:ascii="Verdana" w:hAnsi="Verdana"/>
          <w:b/>
          <w:color w:val="002060"/>
          <w:sz w:val="20"/>
          <w:szCs w:val="20"/>
          <w:lang w:val="de-DE"/>
        </w:rPr>
      </w:pPr>
    </w:p>
    <w:p w:rsidR="000F2B4B" w:rsidRPr="00550466" w:rsidRDefault="000F2B4B" w:rsidP="000F2B4B">
      <w:pPr>
        <w:keepNext/>
        <w:keepLines/>
        <w:tabs>
          <w:tab w:val="left" w:pos="426"/>
        </w:tabs>
        <w:rPr>
          <w:rFonts w:ascii="Verdana" w:hAnsi="Verdana"/>
          <w:b/>
          <w:color w:val="002060"/>
          <w:lang w:val="de-DE"/>
        </w:rPr>
      </w:pPr>
      <w:r w:rsidRPr="00550466">
        <w:rPr>
          <w:rFonts w:ascii="Verdana" w:hAnsi="Verdana"/>
          <w:b/>
          <w:color w:val="002060"/>
          <w:lang w:val="de-DE"/>
        </w:rPr>
        <w:t>G.</w:t>
      </w:r>
      <w:r w:rsidRPr="00550466">
        <w:rPr>
          <w:rFonts w:ascii="Verdana" w:hAnsi="Verdana"/>
          <w:b/>
          <w:color w:val="002060"/>
          <w:lang w:val="de-DE"/>
        </w:rPr>
        <w:tab/>
      </w:r>
      <w:r w:rsidR="00550466" w:rsidRPr="00550466">
        <w:rPr>
          <w:rFonts w:ascii="Verdana" w:hAnsi="Verdana"/>
          <w:b/>
          <w:color w:val="002060"/>
          <w:sz w:val="20"/>
          <w:szCs w:val="20"/>
          <w:lang w:val="de-DE"/>
        </w:rPr>
        <w:t>UNTERSCHRIFTEN DER INSTITUTIONEN (gesetzliche Vertreter)</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550466" w:rsidRPr="00550466" w:rsidTr="007B3181">
        <w:trPr>
          <w:trHeight w:val="807"/>
        </w:trPr>
        <w:tc>
          <w:tcPr>
            <w:tcW w:w="1811" w:type="dxa"/>
            <w:shd w:val="clear" w:color="auto" w:fill="003399"/>
          </w:tcPr>
          <w:p w:rsidR="00550466" w:rsidRPr="00550466" w:rsidRDefault="00550466" w:rsidP="00550466">
            <w:pPr>
              <w:spacing w:after="0"/>
              <w:jc w:val="center"/>
              <w:rPr>
                <w:rFonts w:ascii="Verdana" w:hAnsi="Verdana"/>
                <w:b/>
                <w:bCs/>
                <w:color w:val="FFFFFF"/>
                <w:sz w:val="20"/>
                <w:lang w:val="de-DE"/>
              </w:rPr>
            </w:pPr>
            <w:r w:rsidRPr="00550466">
              <w:rPr>
                <w:rFonts w:ascii="Verdana" w:hAnsi="Verdana"/>
                <w:b/>
                <w:bCs/>
                <w:color w:val="FFFFFF"/>
                <w:sz w:val="20"/>
                <w:lang w:val="de-DE"/>
              </w:rPr>
              <w:t>Einrichtung</w:t>
            </w:r>
          </w:p>
          <w:p w:rsidR="00550466" w:rsidRPr="00550466" w:rsidRDefault="00550466" w:rsidP="00550466">
            <w:pPr>
              <w:spacing w:after="120"/>
              <w:jc w:val="center"/>
              <w:rPr>
                <w:rFonts w:ascii="Verdana" w:hAnsi="Verdana"/>
                <w:b/>
                <w:bCs/>
                <w:color w:val="FFFFFF"/>
                <w:sz w:val="20"/>
                <w:lang w:val="de-DE"/>
              </w:rPr>
            </w:pPr>
            <w:r w:rsidRPr="00550466">
              <w:rPr>
                <w:rFonts w:ascii="Verdana" w:hAnsi="Verdana"/>
                <w:b/>
                <w:bCs/>
                <w:color w:val="FFFFFF"/>
                <w:sz w:val="16"/>
                <w:szCs w:val="16"/>
                <w:lang w:val="de-DE"/>
              </w:rPr>
              <w:t>[Erasmus-Code]</w:t>
            </w:r>
          </w:p>
        </w:tc>
        <w:tc>
          <w:tcPr>
            <w:tcW w:w="2725" w:type="dxa"/>
            <w:shd w:val="clear" w:color="auto" w:fill="003399"/>
          </w:tcPr>
          <w:p w:rsidR="00550466" w:rsidRPr="00550466" w:rsidRDefault="00550466" w:rsidP="00550466">
            <w:pPr>
              <w:jc w:val="center"/>
              <w:rPr>
                <w:rFonts w:ascii="Verdana" w:hAnsi="Verdana"/>
                <w:b/>
                <w:bCs/>
                <w:color w:val="FFFFFF"/>
                <w:sz w:val="20"/>
                <w:lang w:val="de-DE"/>
              </w:rPr>
            </w:pPr>
            <w:r w:rsidRPr="00550466">
              <w:rPr>
                <w:rFonts w:ascii="Verdana" w:hAnsi="Verdana"/>
                <w:b/>
                <w:bCs/>
                <w:color w:val="FFFFFF"/>
                <w:sz w:val="20"/>
                <w:lang w:val="de-DE"/>
              </w:rPr>
              <w:t>Name, Funktion</w:t>
            </w:r>
          </w:p>
        </w:tc>
        <w:tc>
          <w:tcPr>
            <w:tcW w:w="1185" w:type="dxa"/>
            <w:shd w:val="clear" w:color="auto" w:fill="003399"/>
          </w:tcPr>
          <w:p w:rsidR="00550466" w:rsidRPr="00550466" w:rsidRDefault="00550466" w:rsidP="00550466">
            <w:pPr>
              <w:jc w:val="center"/>
              <w:rPr>
                <w:rFonts w:ascii="Verdana" w:hAnsi="Verdana"/>
                <w:b/>
                <w:bCs/>
                <w:color w:val="FFFFFF"/>
                <w:sz w:val="20"/>
                <w:lang w:val="de-DE"/>
              </w:rPr>
            </w:pPr>
            <w:r w:rsidRPr="00550466">
              <w:rPr>
                <w:rFonts w:ascii="Verdana" w:hAnsi="Verdana"/>
                <w:b/>
                <w:bCs/>
                <w:color w:val="FFFFFF"/>
                <w:sz w:val="20"/>
                <w:lang w:val="de-DE"/>
              </w:rPr>
              <w:t>Datum</w:t>
            </w:r>
          </w:p>
        </w:tc>
        <w:tc>
          <w:tcPr>
            <w:tcW w:w="2324" w:type="dxa"/>
            <w:shd w:val="clear" w:color="auto" w:fill="003399"/>
          </w:tcPr>
          <w:p w:rsidR="00550466" w:rsidRPr="00550466" w:rsidRDefault="00550466" w:rsidP="00550466">
            <w:pPr>
              <w:jc w:val="center"/>
              <w:rPr>
                <w:rFonts w:ascii="Verdana" w:hAnsi="Verdana"/>
                <w:b/>
                <w:bCs/>
                <w:color w:val="FFFFFF"/>
                <w:sz w:val="20"/>
                <w:lang w:val="de-DE"/>
              </w:rPr>
            </w:pPr>
            <w:r w:rsidRPr="00550466">
              <w:rPr>
                <w:rFonts w:ascii="Verdana" w:hAnsi="Verdana"/>
                <w:b/>
                <w:bCs/>
                <w:color w:val="FFFFFF"/>
                <w:sz w:val="20"/>
                <w:lang w:val="de-DE"/>
              </w:rPr>
              <w:t>Unterschrift</w:t>
            </w:r>
            <w:r w:rsidRPr="00550466">
              <w:rPr>
                <w:rStyle w:val="Funotenzeichen"/>
                <w:rFonts w:ascii="Verdana" w:hAnsi="Verdana"/>
                <w:b/>
                <w:bCs/>
                <w:color w:val="FFFFFF"/>
                <w:lang w:val="de-DE"/>
              </w:rPr>
              <w:footnoteReference w:id="5"/>
            </w:r>
          </w:p>
        </w:tc>
      </w:tr>
      <w:tr w:rsidR="00550466" w:rsidRPr="00550466" w:rsidTr="007B3181">
        <w:trPr>
          <w:trHeight w:val="445"/>
        </w:trPr>
        <w:tc>
          <w:tcPr>
            <w:tcW w:w="1811" w:type="dxa"/>
            <w:shd w:val="clear" w:color="auto" w:fill="auto"/>
          </w:tcPr>
          <w:p w:rsidR="00550466" w:rsidRPr="00550466" w:rsidRDefault="00550466" w:rsidP="00550466">
            <w:pPr>
              <w:rPr>
                <w:rFonts w:ascii="Verdana" w:hAnsi="Verdana"/>
                <w:sz w:val="20"/>
                <w:lang w:val="de-DE"/>
              </w:rPr>
            </w:pPr>
          </w:p>
        </w:tc>
        <w:tc>
          <w:tcPr>
            <w:tcW w:w="2725" w:type="dxa"/>
            <w:shd w:val="clear" w:color="auto" w:fill="auto"/>
          </w:tcPr>
          <w:p w:rsidR="00550466" w:rsidRPr="00550466" w:rsidRDefault="00550466" w:rsidP="00550466">
            <w:pPr>
              <w:rPr>
                <w:rFonts w:ascii="Verdana" w:hAnsi="Verdana"/>
                <w:sz w:val="20"/>
                <w:lang w:val="de-DE"/>
              </w:rPr>
            </w:pPr>
          </w:p>
        </w:tc>
        <w:tc>
          <w:tcPr>
            <w:tcW w:w="1185" w:type="dxa"/>
            <w:shd w:val="clear" w:color="auto" w:fill="auto"/>
          </w:tcPr>
          <w:p w:rsidR="00550466" w:rsidRPr="00550466" w:rsidRDefault="00550466" w:rsidP="00550466">
            <w:pPr>
              <w:rPr>
                <w:rFonts w:ascii="Verdana" w:hAnsi="Verdana"/>
                <w:sz w:val="20"/>
                <w:lang w:val="de-DE"/>
              </w:rPr>
            </w:pPr>
          </w:p>
        </w:tc>
        <w:tc>
          <w:tcPr>
            <w:tcW w:w="2324" w:type="dxa"/>
            <w:shd w:val="clear" w:color="auto" w:fill="auto"/>
          </w:tcPr>
          <w:p w:rsidR="00550466" w:rsidRPr="00550466" w:rsidRDefault="00550466" w:rsidP="00550466">
            <w:pPr>
              <w:rPr>
                <w:rFonts w:ascii="Verdana" w:hAnsi="Verdana"/>
                <w:sz w:val="20"/>
                <w:lang w:val="de-DE"/>
              </w:rPr>
            </w:pPr>
          </w:p>
        </w:tc>
      </w:tr>
      <w:tr w:rsidR="00550466" w:rsidRPr="00550466" w:rsidTr="007B3181">
        <w:trPr>
          <w:trHeight w:val="445"/>
        </w:trPr>
        <w:tc>
          <w:tcPr>
            <w:tcW w:w="1811" w:type="dxa"/>
            <w:shd w:val="clear" w:color="auto" w:fill="auto"/>
          </w:tcPr>
          <w:p w:rsidR="00550466" w:rsidRPr="00550466" w:rsidRDefault="00550466" w:rsidP="00550466">
            <w:pPr>
              <w:rPr>
                <w:rFonts w:ascii="Verdana" w:hAnsi="Verdana"/>
                <w:sz w:val="20"/>
                <w:lang w:val="de-DE"/>
              </w:rPr>
            </w:pPr>
          </w:p>
        </w:tc>
        <w:tc>
          <w:tcPr>
            <w:tcW w:w="2725" w:type="dxa"/>
            <w:shd w:val="clear" w:color="auto" w:fill="auto"/>
          </w:tcPr>
          <w:p w:rsidR="00550466" w:rsidRPr="00550466" w:rsidRDefault="00550466" w:rsidP="00550466">
            <w:pPr>
              <w:rPr>
                <w:rFonts w:ascii="Verdana" w:hAnsi="Verdana"/>
                <w:sz w:val="20"/>
                <w:lang w:val="de-DE"/>
              </w:rPr>
            </w:pPr>
          </w:p>
        </w:tc>
        <w:tc>
          <w:tcPr>
            <w:tcW w:w="1185" w:type="dxa"/>
            <w:shd w:val="clear" w:color="auto" w:fill="auto"/>
          </w:tcPr>
          <w:p w:rsidR="00550466" w:rsidRPr="00550466" w:rsidRDefault="00550466" w:rsidP="00550466">
            <w:pPr>
              <w:rPr>
                <w:rFonts w:ascii="Verdana" w:hAnsi="Verdana"/>
                <w:sz w:val="20"/>
                <w:lang w:val="de-DE"/>
              </w:rPr>
            </w:pPr>
          </w:p>
        </w:tc>
        <w:tc>
          <w:tcPr>
            <w:tcW w:w="2324" w:type="dxa"/>
            <w:shd w:val="clear" w:color="auto" w:fill="auto"/>
          </w:tcPr>
          <w:p w:rsidR="00550466" w:rsidRPr="00550466" w:rsidRDefault="00550466" w:rsidP="00550466">
            <w:pPr>
              <w:rPr>
                <w:rFonts w:ascii="Verdana" w:hAnsi="Verdana"/>
                <w:sz w:val="20"/>
                <w:lang w:val="de-DE"/>
              </w:rPr>
            </w:pPr>
          </w:p>
        </w:tc>
      </w:tr>
      <w:tr w:rsidR="00550466" w:rsidRPr="00550466" w:rsidTr="007B3181">
        <w:trPr>
          <w:trHeight w:val="445"/>
        </w:trPr>
        <w:tc>
          <w:tcPr>
            <w:tcW w:w="1811" w:type="dxa"/>
            <w:shd w:val="clear" w:color="auto" w:fill="auto"/>
          </w:tcPr>
          <w:p w:rsidR="00550466" w:rsidRPr="00550466" w:rsidRDefault="00550466" w:rsidP="00550466">
            <w:pPr>
              <w:rPr>
                <w:rFonts w:ascii="Verdana" w:hAnsi="Verdana"/>
                <w:sz w:val="20"/>
                <w:lang w:val="de-DE"/>
              </w:rPr>
            </w:pPr>
          </w:p>
        </w:tc>
        <w:tc>
          <w:tcPr>
            <w:tcW w:w="2725" w:type="dxa"/>
            <w:shd w:val="clear" w:color="auto" w:fill="auto"/>
          </w:tcPr>
          <w:p w:rsidR="00550466" w:rsidRPr="00550466" w:rsidRDefault="00550466" w:rsidP="00550466">
            <w:pPr>
              <w:rPr>
                <w:rFonts w:ascii="Verdana" w:hAnsi="Verdana"/>
                <w:sz w:val="20"/>
                <w:lang w:val="de-DE"/>
              </w:rPr>
            </w:pPr>
          </w:p>
        </w:tc>
        <w:tc>
          <w:tcPr>
            <w:tcW w:w="1185" w:type="dxa"/>
            <w:shd w:val="clear" w:color="auto" w:fill="auto"/>
          </w:tcPr>
          <w:p w:rsidR="00550466" w:rsidRPr="00550466" w:rsidRDefault="00550466" w:rsidP="00550466">
            <w:pPr>
              <w:rPr>
                <w:rFonts w:ascii="Verdana" w:hAnsi="Verdana"/>
                <w:sz w:val="20"/>
                <w:lang w:val="de-DE"/>
              </w:rPr>
            </w:pPr>
          </w:p>
        </w:tc>
        <w:tc>
          <w:tcPr>
            <w:tcW w:w="2324" w:type="dxa"/>
            <w:shd w:val="clear" w:color="auto" w:fill="auto"/>
          </w:tcPr>
          <w:p w:rsidR="00550466" w:rsidRPr="00550466" w:rsidRDefault="00550466" w:rsidP="00550466">
            <w:pPr>
              <w:rPr>
                <w:rFonts w:ascii="Verdana" w:hAnsi="Verdana"/>
                <w:sz w:val="20"/>
                <w:lang w:val="de-DE"/>
              </w:rPr>
            </w:pPr>
          </w:p>
        </w:tc>
      </w:tr>
      <w:tr w:rsidR="00550466" w:rsidRPr="00550466" w:rsidTr="006918F2">
        <w:trPr>
          <w:trHeight w:val="445"/>
        </w:trPr>
        <w:tc>
          <w:tcPr>
            <w:tcW w:w="1811" w:type="dxa"/>
            <w:shd w:val="clear" w:color="auto" w:fill="D9D9D9"/>
          </w:tcPr>
          <w:p w:rsidR="00550466" w:rsidRPr="00550466" w:rsidRDefault="00550466" w:rsidP="00550466">
            <w:pPr>
              <w:jc w:val="center"/>
              <w:rPr>
                <w:rFonts w:ascii="Verdana" w:hAnsi="Verdana"/>
                <w:sz w:val="20"/>
                <w:lang w:val="de-DE"/>
              </w:rPr>
            </w:pPr>
            <w:r w:rsidRPr="00550466">
              <w:rPr>
                <w:rFonts w:ascii="Verdana" w:hAnsi="Verdana"/>
                <w:i/>
                <w:sz w:val="18"/>
                <w:szCs w:val="18"/>
                <w:lang w:val="de-DE"/>
              </w:rPr>
              <w:t>[...]</w:t>
            </w:r>
          </w:p>
        </w:tc>
        <w:tc>
          <w:tcPr>
            <w:tcW w:w="2725" w:type="dxa"/>
            <w:shd w:val="clear" w:color="auto" w:fill="D9D9D9"/>
          </w:tcPr>
          <w:p w:rsidR="00550466" w:rsidRPr="00550466" w:rsidRDefault="00550466" w:rsidP="00550466">
            <w:pPr>
              <w:rPr>
                <w:rFonts w:ascii="Verdana" w:hAnsi="Verdana"/>
                <w:sz w:val="20"/>
                <w:lang w:val="de-DE"/>
              </w:rPr>
            </w:pPr>
          </w:p>
        </w:tc>
        <w:tc>
          <w:tcPr>
            <w:tcW w:w="1185" w:type="dxa"/>
            <w:shd w:val="clear" w:color="auto" w:fill="D9D9D9"/>
          </w:tcPr>
          <w:p w:rsidR="00550466" w:rsidRPr="00550466" w:rsidRDefault="00550466" w:rsidP="00550466">
            <w:pPr>
              <w:rPr>
                <w:rFonts w:ascii="Verdana" w:hAnsi="Verdana"/>
                <w:sz w:val="20"/>
                <w:lang w:val="de-DE"/>
              </w:rPr>
            </w:pPr>
          </w:p>
        </w:tc>
        <w:tc>
          <w:tcPr>
            <w:tcW w:w="2324" w:type="dxa"/>
            <w:shd w:val="clear" w:color="auto" w:fill="D9D9D9"/>
          </w:tcPr>
          <w:p w:rsidR="00550466" w:rsidRPr="00550466" w:rsidRDefault="00550466" w:rsidP="00550466">
            <w:pPr>
              <w:rPr>
                <w:rFonts w:ascii="Verdana" w:hAnsi="Verdana"/>
                <w:sz w:val="20"/>
                <w:lang w:val="de-DE"/>
              </w:rPr>
            </w:pPr>
          </w:p>
        </w:tc>
      </w:tr>
    </w:tbl>
    <w:p w:rsidR="000F2B4B" w:rsidRPr="00550466" w:rsidRDefault="000F2B4B" w:rsidP="000F2B4B">
      <w:pPr>
        <w:rPr>
          <w:noProof/>
          <w:lang w:val="de-DE"/>
        </w:rPr>
      </w:pPr>
    </w:p>
    <w:p w:rsidR="000F2B4B" w:rsidRPr="00550466" w:rsidRDefault="000F2B4B" w:rsidP="000F2B4B">
      <w:pPr>
        <w:rPr>
          <w:lang w:val="de-DE"/>
        </w:rPr>
      </w:pPr>
    </w:p>
    <w:sectPr w:rsidR="000F2B4B" w:rsidRPr="00550466" w:rsidSect="00E75B8A">
      <w:footerReference w:type="default" r:id="rId17"/>
      <w:headerReference w:type="first" r:id="rId1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8F2" w:rsidRDefault="006918F2" w:rsidP="001F70BB">
      <w:pPr>
        <w:spacing w:after="0" w:line="240" w:lineRule="auto"/>
      </w:pPr>
      <w:r>
        <w:separator/>
      </w:r>
    </w:p>
  </w:endnote>
  <w:endnote w:type="continuationSeparator" w:id="0">
    <w:p w:rsidR="006918F2" w:rsidRDefault="006918F2"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85F" w:rsidRDefault="00A2185F">
    <w:pPr>
      <w:pStyle w:val="Fuzeile"/>
      <w:jc w:val="right"/>
    </w:pPr>
    <w:r>
      <w:fldChar w:fldCharType="begin"/>
    </w:r>
    <w:r>
      <w:instrText>PAGE   \* MERGEFORMAT</w:instrText>
    </w:r>
    <w:r>
      <w:fldChar w:fldCharType="separate"/>
    </w:r>
    <w:r w:rsidR="00BF7DD4" w:rsidRPr="00BF7DD4">
      <w:rPr>
        <w:noProof/>
        <w:lang w:val="fr-FR"/>
      </w:rPr>
      <w:t>2</w:t>
    </w:r>
    <w:r>
      <w:fldChar w:fldCharType="end"/>
    </w:r>
  </w:p>
  <w:p w:rsidR="00A2185F" w:rsidRDefault="00A218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8F2" w:rsidRDefault="006918F2" w:rsidP="001F70BB">
      <w:pPr>
        <w:spacing w:after="0" w:line="240" w:lineRule="auto"/>
      </w:pPr>
      <w:r>
        <w:separator/>
      </w:r>
    </w:p>
  </w:footnote>
  <w:footnote w:type="continuationSeparator" w:id="0">
    <w:p w:rsidR="006918F2" w:rsidRDefault="006918F2" w:rsidP="001F70BB">
      <w:pPr>
        <w:spacing w:after="0" w:line="240" w:lineRule="auto"/>
      </w:pPr>
      <w:r>
        <w:continuationSeparator/>
      </w:r>
    </w:p>
  </w:footnote>
  <w:footnote w:id="1">
    <w:p w:rsidR="000F2B4B" w:rsidRPr="000F2FF7" w:rsidRDefault="000F2B4B" w:rsidP="000F2B4B">
      <w:pPr>
        <w:pStyle w:val="Funotentext"/>
        <w:spacing w:after="0"/>
        <w:ind w:left="113" w:hanging="113"/>
        <w:rPr>
          <w:lang w:val="de-DE"/>
        </w:rPr>
      </w:pPr>
      <w:r>
        <w:rPr>
          <w:rStyle w:val="Funotenzeichen"/>
        </w:rPr>
        <w:footnoteRef/>
      </w:r>
      <w:r w:rsidRPr="000F2FF7">
        <w:rPr>
          <w:rStyle w:val="Funotenzeichen"/>
          <w:lang w:val="de-DE"/>
        </w:rPr>
        <w:t xml:space="preserve"> </w:t>
      </w:r>
      <w:r w:rsidR="000F2FF7" w:rsidRPr="007255BC">
        <w:rPr>
          <w:lang w:val="de-DE"/>
        </w:rPr>
        <w:t>Zusätzliche Klauseln zur Verdeutlichung der Natur der Partnerschaft können dieser Vereinbarung angefügt werden.</w:t>
      </w:r>
    </w:p>
  </w:footnote>
  <w:footnote w:id="2">
    <w:p w:rsidR="0028422A" w:rsidRPr="007255BC" w:rsidRDefault="0028422A" w:rsidP="000F2B4B">
      <w:pPr>
        <w:pStyle w:val="Funotentext"/>
        <w:spacing w:after="0"/>
        <w:rPr>
          <w:lang w:val="de-DE"/>
        </w:rPr>
      </w:pPr>
      <w:r w:rsidRPr="007255BC">
        <w:rPr>
          <w:rStyle w:val="Funotenzeichen"/>
          <w:lang w:val="de-DE"/>
        </w:rPr>
        <w:footnoteRef/>
      </w:r>
      <w:r w:rsidRPr="007255BC">
        <w:rPr>
          <w:rStyle w:val="Funotenzeichen"/>
          <w:lang w:val="de-DE"/>
        </w:rPr>
        <w:t xml:space="preserve"> </w:t>
      </w:r>
      <w:r w:rsidRPr="007255BC">
        <w:rPr>
          <w:lang w:val="de-DE"/>
        </w:rPr>
        <w:t>Kontaktdaten, um den für diese Vereinbarung und ihre möglichen Aktualisierungen zuständigen leitenden Angestellten zu erreichen.</w:t>
      </w:r>
    </w:p>
  </w:footnote>
  <w:footnote w:id="3">
    <w:p w:rsidR="0028422A" w:rsidRPr="007255BC" w:rsidRDefault="0028422A" w:rsidP="0028422A">
      <w:pPr>
        <w:pStyle w:val="Funotentext"/>
        <w:spacing w:after="0"/>
        <w:rPr>
          <w:lang w:val="de-DE"/>
        </w:rPr>
      </w:pPr>
      <w:r w:rsidRPr="007255BC">
        <w:rPr>
          <w:rStyle w:val="Funotenzeichen"/>
          <w:lang w:val="de-DE"/>
        </w:rPr>
        <w:footnoteRef/>
      </w:r>
      <w:r w:rsidRPr="007255BC">
        <w:rPr>
          <w:lang w:val="de-DE"/>
        </w:rPr>
        <w:t xml:space="preserve"> Die Anzahl der Mobilitäten kann pro entsendende/empfangende Einrichtung und pro Bildungsbereich angegeben werden (optional*:  </w:t>
      </w:r>
      <w:hyperlink r:id="rId1" w:history="1">
        <w:r w:rsidRPr="007255BC">
          <w:rPr>
            <w:rStyle w:val="Hyperlink"/>
            <w:sz w:val="18"/>
            <w:lang w:val="de-DE"/>
          </w:rPr>
          <w:t>https://circabc.europa.eu/sd/a/286ebac6-aa7c-4ada-a42b-ff2cf3a442bf/ISCED-F%202013%20-%20Detailed%20field%20descriptions.pdf</w:t>
        </w:r>
      </w:hyperlink>
      <w:r w:rsidRPr="007255BC">
        <w:rPr>
          <w:rStyle w:val="Hyperlink"/>
          <w:color w:val="auto"/>
          <w:sz w:val="18"/>
          <w:lang w:val="de-DE"/>
        </w:rPr>
        <w:t>)</w:t>
      </w:r>
      <w:hyperlink r:id="rId2" w:history="1"/>
    </w:p>
  </w:footnote>
  <w:footnote w:id="4">
    <w:p w:rsidR="00B5216D" w:rsidRPr="007255BC" w:rsidRDefault="00B5216D" w:rsidP="00B5216D">
      <w:pPr>
        <w:spacing w:after="0"/>
        <w:rPr>
          <w:lang w:val="de-DE"/>
        </w:rPr>
      </w:pPr>
      <w:r w:rsidRPr="007255BC">
        <w:rPr>
          <w:rStyle w:val="Funotenzeichen"/>
          <w:lang w:val="de-DE"/>
        </w:rPr>
        <w:footnoteRef/>
      </w:r>
      <w:r w:rsidRPr="007255BC">
        <w:rPr>
          <w:lang w:val="de-DE"/>
        </w:rPr>
        <w:t xml:space="preserve"> </w:t>
      </w:r>
      <w:r w:rsidRPr="00EC3EEB">
        <w:rPr>
          <w:sz w:val="20"/>
          <w:lang w:val="de-DE"/>
        </w:rPr>
        <w:t xml:space="preserve">Für ein einfacheres und einheitliches Verständnis der Sprachanforderungen wird die Verwendung des Gemeinsamen Europäischen Referenzrahmens für Sprachen (CEFR) empfohlen, siehe </w:t>
      </w:r>
      <w:hyperlink r:id="rId3" w:history="1">
        <w:r w:rsidRPr="007255BC">
          <w:rPr>
            <w:rStyle w:val="Hyperlink"/>
            <w:sz w:val="20"/>
            <w:lang w:val="de-DE"/>
          </w:rPr>
          <w:t>http://europass.cedefop.europa.eu/en/resources/european-language-leve</w:t>
        </w:r>
        <w:r w:rsidRPr="007255BC">
          <w:rPr>
            <w:rStyle w:val="Hyperlink"/>
            <w:sz w:val="20"/>
            <w:lang w:val="de-DE"/>
          </w:rPr>
          <w:t>ls-cefr</w:t>
        </w:r>
      </w:hyperlink>
    </w:p>
  </w:footnote>
  <w:footnote w:id="5">
    <w:p w:rsidR="00550466" w:rsidRPr="007255BC" w:rsidRDefault="00550466" w:rsidP="000F2B4B">
      <w:pPr>
        <w:pStyle w:val="Funotentext"/>
        <w:rPr>
          <w:lang w:val="de-DE"/>
        </w:rPr>
      </w:pPr>
      <w:r w:rsidRPr="007255BC">
        <w:rPr>
          <w:rStyle w:val="Funotenzeichen"/>
          <w:lang w:val="de-DE"/>
        </w:rPr>
        <w:footnoteRef/>
      </w:r>
      <w:r w:rsidRPr="007255BC">
        <w:rPr>
          <w:lang w:val="de-DE"/>
        </w:rPr>
        <w:t xml:space="preserve"> Elektronische Unterschriften w</w:t>
      </w:r>
      <w:r>
        <w:rPr>
          <w:lang w:val="de-DE"/>
        </w:rPr>
        <w:t>e</w:t>
      </w:r>
      <w:r w:rsidRPr="007255BC">
        <w:rPr>
          <w:lang w:val="de-DE"/>
        </w:rPr>
        <w:t xml:space="preserve">rden akzeptiert.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D8D" w:rsidRDefault="00550466">
    <w:pPr>
      <w:pStyle w:val="Kopfzeile"/>
    </w:pPr>
    <w:ins w:id="3" w:author="ANDERLIN Valerie (EAC)" w:date="2021-06-29T16:33:00Z">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623.15pt;height:80.7pt;z-index:251657728;mso-position-horizontal:left;mso-position-horizontal-relative:page;mso-position-vertical:top;mso-position-vertical-relative:page">
            <v:imagedata r:id="rId1" o:title="header-interinstitagree-06"/>
            <w10:wrap anchorx="page" anchory="page"/>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3"/>
  </w:num>
  <w:num w:numId="15">
    <w:abstractNumId w:val="1"/>
  </w:num>
  <w:num w:numId="16">
    <w:abstractNumId w:val="7"/>
  </w:num>
  <w:num w:numId="17">
    <w:abstractNumId w:val="0"/>
  </w:num>
  <w:num w:numId="18">
    <w:abstractNumId w:val="15"/>
  </w:num>
  <w:num w:numId="19">
    <w:abstractNumId w:val="6"/>
  </w:num>
  <w:num w:numId="20">
    <w:abstractNumId w:val="16"/>
  </w:num>
  <w:num w:numId="21">
    <w:abstractNumId w:val="12"/>
  </w:num>
  <w:num w:numId="22">
    <w:abstractNumId w:val="18"/>
  </w:num>
  <w:num w:numId="23">
    <w:abstractNumId w:val="17"/>
  </w:num>
  <w:num w:numId="24">
    <w:abstractNumId w:val="5"/>
  </w:num>
  <w:num w:numId="25">
    <w:abstractNumId w:val="14"/>
  </w:num>
  <w:num w:numId="26">
    <w:abstractNumId w:val="11"/>
  </w:num>
  <w:num w:numId="27">
    <w:abstractNumId w:val="10"/>
  </w:num>
  <w:num w:numId="28">
    <w:abstractNumId w:val="3"/>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5B7"/>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2FF7"/>
    <w:rsid w:val="000F3909"/>
    <w:rsid w:val="000F3B99"/>
    <w:rsid w:val="000F4EDD"/>
    <w:rsid w:val="000F690C"/>
    <w:rsid w:val="000F747B"/>
    <w:rsid w:val="001001DA"/>
    <w:rsid w:val="0010154F"/>
    <w:rsid w:val="00106372"/>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574C5"/>
    <w:rsid w:val="001650D9"/>
    <w:rsid w:val="00170A8E"/>
    <w:rsid w:val="001721C4"/>
    <w:rsid w:val="001752F0"/>
    <w:rsid w:val="00175B47"/>
    <w:rsid w:val="001767D9"/>
    <w:rsid w:val="0018060F"/>
    <w:rsid w:val="001815AE"/>
    <w:rsid w:val="001848E0"/>
    <w:rsid w:val="00190365"/>
    <w:rsid w:val="001A0388"/>
    <w:rsid w:val="001A17A3"/>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422A"/>
    <w:rsid w:val="002873C2"/>
    <w:rsid w:val="0028749C"/>
    <w:rsid w:val="00287591"/>
    <w:rsid w:val="00287FDE"/>
    <w:rsid w:val="002909D0"/>
    <w:rsid w:val="00290EA4"/>
    <w:rsid w:val="00291C5A"/>
    <w:rsid w:val="00293D3F"/>
    <w:rsid w:val="0029535A"/>
    <w:rsid w:val="00297692"/>
    <w:rsid w:val="002A42D1"/>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47B"/>
    <w:rsid w:val="00350F8B"/>
    <w:rsid w:val="003519B4"/>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806A7"/>
    <w:rsid w:val="00382009"/>
    <w:rsid w:val="00382E2D"/>
    <w:rsid w:val="00386708"/>
    <w:rsid w:val="003871CC"/>
    <w:rsid w:val="00391A0A"/>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146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90B01"/>
    <w:rsid w:val="004928E3"/>
    <w:rsid w:val="00492C54"/>
    <w:rsid w:val="004948BD"/>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21D3"/>
    <w:rsid w:val="00522AD2"/>
    <w:rsid w:val="00524C8F"/>
    <w:rsid w:val="00531395"/>
    <w:rsid w:val="0053289F"/>
    <w:rsid w:val="005336FB"/>
    <w:rsid w:val="005362A9"/>
    <w:rsid w:val="005378EF"/>
    <w:rsid w:val="00537BD6"/>
    <w:rsid w:val="00542AF6"/>
    <w:rsid w:val="005434B4"/>
    <w:rsid w:val="00550466"/>
    <w:rsid w:val="00551437"/>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F360F"/>
    <w:rsid w:val="005F4FA9"/>
    <w:rsid w:val="005F6315"/>
    <w:rsid w:val="005F74AC"/>
    <w:rsid w:val="00600D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8F2"/>
    <w:rsid w:val="00691E52"/>
    <w:rsid w:val="006920AF"/>
    <w:rsid w:val="006932EE"/>
    <w:rsid w:val="006943B3"/>
    <w:rsid w:val="006944CF"/>
    <w:rsid w:val="006945F7"/>
    <w:rsid w:val="00696B9B"/>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3960"/>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33CD"/>
    <w:rsid w:val="009D46EA"/>
    <w:rsid w:val="009E0634"/>
    <w:rsid w:val="009E257E"/>
    <w:rsid w:val="009E42A4"/>
    <w:rsid w:val="009E48AA"/>
    <w:rsid w:val="009F15DA"/>
    <w:rsid w:val="009F161D"/>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57EBE"/>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08CE"/>
    <w:rsid w:val="00AB1BE6"/>
    <w:rsid w:val="00AB231E"/>
    <w:rsid w:val="00AB34C4"/>
    <w:rsid w:val="00AB3D89"/>
    <w:rsid w:val="00AB59E3"/>
    <w:rsid w:val="00AB6F6F"/>
    <w:rsid w:val="00AB7A44"/>
    <w:rsid w:val="00AC445B"/>
    <w:rsid w:val="00AD02B6"/>
    <w:rsid w:val="00AD0B00"/>
    <w:rsid w:val="00AD0D48"/>
    <w:rsid w:val="00AD388E"/>
    <w:rsid w:val="00AD60C2"/>
    <w:rsid w:val="00AD76A2"/>
    <w:rsid w:val="00AE322C"/>
    <w:rsid w:val="00AE3AA8"/>
    <w:rsid w:val="00AE4304"/>
    <w:rsid w:val="00AE4754"/>
    <w:rsid w:val="00AE4865"/>
    <w:rsid w:val="00AE505B"/>
    <w:rsid w:val="00AE5F04"/>
    <w:rsid w:val="00AE6425"/>
    <w:rsid w:val="00AE7FAD"/>
    <w:rsid w:val="00AF0243"/>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3E7D"/>
    <w:rsid w:val="00B45965"/>
    <w:rsid w:val="00B5216D"/>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9AF"/>
    <w:rsid w:val="00BC6B12"/>
    <w:rsid w:val="00BD2456"/>
    <w:rsid w:val="00BD42AA"/>
    <w:rsid w:val="00BD55C3"/>
    <w:rsid w:val="00BD6D0F"/>
    <w:rsid w:val="00BE2447"/>
    <w:rsid w:val="00BF0B49"/>
    <w:rsid w:val="00BF5A85"/>
    <w:rsid w:val="00BF7DD4"/>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2877"/>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207B"/>
    <w:rsid w:val="00CC2C85"/>
    <w:rsid w:val="00CC36B6"/>
    <w:rsid w:val="00CC4F48"/>
    <w:rsid w:val="00CD1D39"/>
    <w:rsid w:val="00CD38EA"/>
    <w:rsid w:val="00CD51DB"/>
    <w:rsid w:val="00CD6256"/>
    <w:rsid w:val="00CE07A8"/>
    <w:rsid w:val="00CE19D3"/>
    <w:rsid w:val="00CE1B30"/>
    <w:rsid w:val="00CE2EAB"/>
    <w:rsid w:val="00CE3D8D"/>
    <w:rsid w:val="00CE5916"/>
    <w:rsid w:val="00CE7047"/>
    <w:rsid w:val="00CF03AA"/>
    <w:rsid w:val="00CF085B"/>
    <w:rsid w:val="00CF3C2F"/>
    <w:rsid w:val="00CF6F35"/>
    <w:rsid w:val="00D002DB"/>
    <w:rsid w:val="00D02D92"/>
    <w:rsid w:val="00D04190"/>
    <w:rsid w:val="00D05091"/>
    <w:rsid w:val="00D10161"/>
    <w:rsid w:val="00D12673"/>
    <w:rsid w:val="00D1299E"/>
    <w:rsid w:val="00D139B8"/>
    <w:rsid w:val="00D1472B"/>
    <w:rsid w:val="00D15980"/>
    <w:rsid w:val="00D16734"/>
    <w:rsid w:val="00D20FC3"/>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03B8"/>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3EBB"/>
    <w:rsid w:val="00DC5E72"/>
    <w:rsid w:val="00DC6EF1"/>
    <w:rsid w:val="00DD0EA6"/>
    <w:rsid w:val="00DD2C83"/>
    <w:rsid w:val="00DD345C"/>
    <w:rsid w:val="00DD3BA1"/>
    <w:rsid w:val="00DE0F4A"/>
    <w:rsid w:val="00DE3ECF"/>
    <w:rsid w:val="00DE60B0"/>
    <w:rsid w:val="00DF4D0F"/>
    <w:rsid w:val="00DF5506"/>
    <w:rsid w:val="00E00E9D"/>
    <w:rsid w:val="00E018E8"/>
    <w:rsid w:val="00E028BA"/>
    <w:rsid w:val="00E040D4"/>
    <w:rsid w:val="00E05144"/>
    <w:rsid w:val="00E06CB4"/>
    <w:rsid w:val="00E11E29"/>
    <w:rsid w:val="00E1300A"/>
    <w:rsid w:val="00E157C9"/>
    <w:rsid w:val="00E2130B"/>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5B8A"/>
    <w:rsid w:val="00E7682A"/>
    <w:rsid w:val="00E77525"/>
    <w:rsid w:val="00E8036E"/>
    <w:rsid w:val="00E80E88"/>
    <w:rsid w:val="00E83E2B"/>
    <w:rsid w:val="00E9416F"/>
    <w:rsid w:val="00E953DB"/>
    <w:rsid w:val="00E96462"/>
    <w:rsid w:val="00E96B2B"/>
    <w:rsid w:val="00E96F1B"/>
    <w:rsid w:val="00EA2206"/>
    <w:rsid w:val="00EA7013"/>
    <w:rsid w:val="00EA7267"/>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244A"/>
    <w:rsid w:val="00F77098"/>
    <w:rsid w:val="00F81DE7"/>
    <w:rsid w:val="00F83BCE"/>
    <w:rsid w:val="00F84C1E"/>
    <w:rsid w:val="00F858AF"/>
    <w:rsid w:val="00F8737C"/>
    <w:rsid w:val="00F90CA4"/>
    <w:rsid w:val="00F914CE"/>
    <w:rsid w:val="00F93B8E"/>
    <w:rsid w:val="00F93F02"/>
    <w:rsid w:val="00FA04CC"/>
    <w:rsid w:val="00FA0A82"/>
    <w:rsid w:val="00FA3214"/>
    <w:rsid w:val="00FA4A19"/>
    <w:rsid w:val="00FA5AF5"/>
    <w:rsid w:val="00FB0640"/>
    <w:rsid w:val="00FB148A"/>
    <w:rsid w:val="00FB3B8B"/>
    <w:rsid w:val="00FB47C4"/>
    <w:rsid w:val="00FB4BCD"/>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FCE74C9"/>
  <w15:chartTrackingRefBased/>
  <w15:docId w15:val="{03EF8C46-5EB6-476B-8780-2D5C22AF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23339"/>
    <w:pPr>
      <w:spacing w:after="160" w:line="259" w:lineRule="auto"/>
    </w:pPr>
    <w:rPr>
      <w:sz w:val="22"/>
      <w:szCs w:val="22"/>
      <w:lang w:eastAsia="ja-JP"/>
    </w:rPr>
  </w:style>
  <w:style w:type="paragraph" w:styleId="berschrift1">
    <w:name w:val="heading 1"/>
    <w:basedOn w:val="Standard"/>
    <w:next w:val="Standard"/>
    <w:link w:val="berschrift1Zchn"/>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erschrift2">
    <w:name w:val="heading 2"/>
    <w:basedOn w:val="Standard"/>
    <w:next w:val="Standard"/>
    <w:link w:val="berschrift2Zchn"/>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erschrift3">
    <w:name w:val="heading 3"/>
    <w:basedOn w:val="Standard"/>
    <w:next w:val="Standard"/>
    <w:link w:val="berschrift3Zchn"/>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berschrift4">
    <w:name w:val="heading 4"/>
    <w:basedOn w:val="Standard"/>
    <w:next w:val="Standard"/>
    <w:link w:val="berschrift4Zchn"/>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berschrift5">
    <w:name w:val="heading 5"/>
    <w:basedOn w:val="Standard"/>
    <w:next w:val="Standard"/>
    <w:link w:val="berschrift5Zchn"/>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berschrift6">
    <w:name w:val="heading 6"/>
    <w:basedOn w:val="Standard"/>
    <w:next w:val="Standard"/>
    <w:link w:val="berschrift6Zchn"/>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berschrift7">
    <w:name w:val="heading 7"/>
    <w:basedOn w:val="Standard"/>
    <w:next w:val="Standard"/>
    <w:link w:val="berschrift7Zchn"/>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berschrift8">
    <w:name w:val="heading 8"/>
    <w:basedOn w:val="Standard"/>
    <w:next w:val="Standard"/>
    <w:link w:val="berschrift8Zchn"/>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berschrift9">
    <w:name w:val="heading 9"/>
    <w:basedOn w:val="Standard"/>
    <w:next w:val="Standard"/>
    <w:link w:val="berschrift9Zchn"/>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pPr>
      <w:spacing w:after="0" w:line="240" w:lineRule="auto"/>
      <w:contextualSpacing/>
    </w:pPr>
    <w:rPr>
      <w:rFonts w:ascii="Calibri Light" w:hAnsi="Calibri Light" w:cs="Times New Roman"/>
      <w:color w:val="000000"/>
      <w:sz w:val="56"/>
      <w:szCs w:val="56"/>
    </w:rPr>
  </w:style>
  <w:style w:type="character" w:customStyle="1" w:styleId="TitelZchn">
    <w:name w:val="Titel Zchn"/>
    <w:link w:val="Titel"/>
    <w:uiPriority w:val="10"/>
    <w:rPr>
      <w:rFonts w:ascii="Calibri Light" w:eastAsia="SimSun" w:hAnsi="Calibri Light" w:cs="Times New Roman"/>
      <w:color w:val="000000"/>
      <w:sz w:val="56"/>
      <w:szCs w:val="56"/>
    </w:rPr>
  </w:style>
  <w:style w:type="paragraph" w:styleId="Untertitel">
    <w:name w:val="Subtitle"/>
    <w:basedOn w:val="Standard"/>
    <w:next w:val="Standard"/>
    <w:link w:val="UntertitelZchn"/>
    <w:uiPriority w:val="11"/>
    <w:qFormat/>
    <w:pPr>
      <w:numPr>
        <w:ilvl w:val="1"/>
      </w:numPr>
    </w:pPr>
    <w:rPr>
      <w:color w:val="5A5A5A"/>
      <w:spacing w:val="10"/>
    </w:rPr>
  </w:style>
  <w:style w:type="character" w:customStyle="1" w:styleId="UntertitelZchn">
    <w:name w:val="Untertitel Zchn"/>
    <w:link w:val="Untertitel"/>
    <w:uiPriority w:val="11"/>
    <w:rPr>
      <w:color w:val="5A5A5A"/>
      <w:spacing w:val="10"/>
    </w:rPr>
  </w:style>
  <w:style w:type="character" w:customStyle="1" w:styleId="berschrift1Zchn">
    <w:name w:val="Überschrift 1 Zchn"/>
    <w:link w:val="berschrift1"/>
    <w:uiPriority w:val="9"/>
    <w:rPr>
      <w:rFonts w:ascii="Calibri Light" w:eastAsia="SimSun" w:hAnsi="Calibri Light" w:cs="Times New Roman"/>
      <w:b/>
      <w:bCs/>
      <w:smallCaps/>
      <w:color w:val="000000"/>
      <w:sz w:val="36"/>
      <w:szCs w:val="36"/>
    </w:rPr>
  </w:style>
  <w:style w:type="character" w:customStyle="1" w:styleId="berschrift2Zchn">
    <w:name w:val="Überschrift 2 Zchn"/>
    <w:link w:val="berschrift2"/>
    <w:uiPriority w:val="9"/>
    <w:semiHidden/>
    <w:rPr>
      <w:rFonts w:ascii="Calibri Light" w:eastAsia="SimSun" w:hAnsi="Calibri Light" w:cs="Times New Roman"/>
      <w:b/>
      <w:bCs/>
      <w:smallCaps/>
      <w:color w:val="000000"/>
      <w:sz w:val="28"/>
      <w:szCs w:val="28"/>
    </w:rPr>
  </w:style>
  <w:style w:type="character" w:customStyle="1" w:styleId="berschrift3Zchn">
    <w:name w:val="Überschrift 3 Zchn"/>
    <w:link w:val="berschrift3"/>
    <w:uiPriority w:val="9"/>
    <w:semiHidden/>
    <w:rPr>
      <w:rFonts w:ascii="Calibri Light" w:eastAsia="SimSun" w:hAnsi="Calibri Light" w:cs="Times New Roman"/>
      <w:b/>
      <w:bCs/>
      <w:color w:val="000000"/>
    </w:rPr>
  </w:style>
  <w:style w:type="character" w:customStyle="1" w:styleId="berschrift4Zchn">
    <w:name w:val="Überschrift 4 Zchn"/>
    <w:link w:val="berschrift4"/>
    <w:uiPriority w:val="9"/>
    <w:semiHidden/>
    <w:rPr>
      <w:rFonts w:ascii="Calibri Light" w:eastAsia="SimSun" w:hAnsi="Calibri Light" w:cs="Times New Roman"/>
      <w:b/>
      <w:bCs/>
      <w:i/>
      <w:iCs/>
      <w:color w:val="000000"/>
    </w:rPr>
  </w:style>
  <w:style w:type="character" w:customStyle="1" w:styleId="berschrift5Zchn">
    <w:name w:val="Überschrift 5 Zchn"/>
    <w:link w:val="berschrift5"/>
    <w:uiPriority w:val="9"/>
    <w:semiHidden/>
    <w:rPr>
      <w:rFonts w:ascii="Calibri Light" w:eastAsia="SimSun" w:hAnsi="Calibri Light" w:cs="Times New Roman"/>
      <w:color w:val="252525"/>
    </w:rPr>
  </w:style>
  <w:style w:type="character" w:customStyle="1" w:styleId="berschrift6Zchn">
    <w:name w:val="Überschrift 6 Zchn"/>
    <w:link w:val="berschrift6"/>
    <w:uiPriority w:val="9"/>
    <w:semiHidden/>
    <w:rPr>
      <w:rFonts w:ascii="Calibri Light" w:eastAsia="SimSun" w:hAnsi="Calibri Light" w:cs="Times New Roman"/>
      <w:i/>
      <w:iCs/>
      <w:color w:val="252525"/>
    </w:rPr>
  </w:style>
  <w:style w:type="character" w:customStyle="1" w:styleId="berschrift7Zchn">
    <w:name w:val="Überschrift 7 Zchn"/>
    <w:link w:val="berschrift7"/>
    <w:uiPriority w:val="9"/>
    <w:semiHidden/>
    <w:rPr>
      <w:rFonts w:ascii="Calibri Light" w:eastAsia="SimSun" w:hAnsi="Calibri Light" w:cs="Times New Roman"/>
      <w:i/>
      <w:iCs/>
      <w:color w:val="404040"/>
    </w:rPr>
  </w:style>
  <w:style w:type="character" w:customStyle="1" w:styleId="berschrift8Zchn">
    <w:name w:val="Überschrift 8 Zchn"/>
    <w:link w:val="berschrift8"/>
    <w:uiPriority w:val="9"/>
    <w:semiHidden/>
    <w:rPr>
      <w:rFonts w:ascii="Calibri Light" w:eastAsia="SimSun" w:hAnsi="Calibri Light" w:cs="Times New Roman"/>
      <w:color w:val="404040"/>
      <w:sz w:val="20"/>
      <w:szCs w:val="20"/>
    </w:rPr>
  </w:style>
  <w:style w:type="character" w:customStyle="1" w:styleId="berschrift9Zchn">
    <w:name w:val="Überschrift 9 Zchn"/>
    <w:link w:val="berschrift9"/>
    <w:uiPriority w:val="9"/>
    <w:semiHidden/>
    <w:rPr>
      <w:rFonts w:ascii="Calibri Light" w:eastAsia="SimSun" w:hAnsi="Calibri Light" w:cs="Times New Roman"/>
      <w:i/>
      <w:iCs/>
      <w:color w:val="404040"/>
      <w:sz w:val="20"/>
      <w:szCs w:val="20"/>
    </w:rPr>
  </w:style>
  <w:style w:type="character" w:styleId="SchwacheHervorhebung">
    <w:name w:val="Subtle Emphasis"/>
    <w:uiPriority w:val="19"/>
    <w:qFormat/>
    <w:rPr>
      <w:i/>
      <w:iCs/>
      <w:color w:val="404040"/>
    </w:rPr>
  </w:style>
  <w:style w:type="character" w:styleId="Hervorhebung">
    <w:name w:val="Emphasis"/>
    <w:uiPriority w:val="20"/>
    <w:qFormat/>
    <w:rPr>
      <w:i/>
      <w:iCs/>
      <w:color w:val="auto"/>
    </w:rPr>
  </w:style>
  <w:style w:type="character" w:styleId="IntensiveHervorhebung">
    <w:name w:val="Intense Emphasis"/>
    <w:uiPriority w:val="21"/>
    <w:qFormat/>
    <w:rPr>
      <w:b/>
      <w:bCs/>
      <w:i/>
      <w:iCs/>
      <w:caps/>
    </w:rPr>
  </w:style>
  <w:style w:type="character" w:styleId="Fett">
    <w:name w:val="Strong"/>
    <w:uiPriority w:val="22"/>
    <w:qFormat/>
    <w:rPr>
      <w:b/>
      <w:bCs/>
      <w:color w:val="000000"/>
    </w:rPr>
  </w:style>
  <w:style w:type="paragraph" w:styleId="Zitat">
    <w:name w:val="Quote"/>
    <w:basedOn w:val="Standard"/>
    <w:next w:val="Standard"/>
    <w:link w:val="ZitatZchn"/>
    <w:uiPriority w:val="29"/>
    <w:qFormat/>
    <w:pPr>
      <w:spacing w:before="160"/>
      <w:ind w:left="720" w:right="720"/>
    </w:pPr>
    <w:rPr>
      <w:i/>
      <w:iCs/>
      <w:color w:val="000000"/>
    </w:rPr>
  </w:style>
  <w:style w:type="character" w:customStyle="1" w:styleId="ZitatZchn">
    <w:name w:val="Zitat Zchn"/>
    <w:link w:val="Zitat"/>
    <w:uiPriority w:val="29"/>
    <w:rPr>
      <w:i/>
      <w:iCs/>
      <w:color w:val="000000"/>
    </w:rPr>
  </w:style>
  <w:style w:type="paragraph" w:styleId="IntensivesZitat">
    <w:name w:val="Intense Quote"/>
    <w:basedOn w:val="Standard"/>
    <w:next w:val="Standard"/>
    <w:link w:val="IntensivesZitatZchn"/>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ivesZitatZchn">
    <w:name w:val="Intensives Zitat Zchn"/>
    <w:link w:val="IntensivesZitat"/>
    <w:uiPriority w:val="30"/>
    <w:rPr>
      <w:color w:val="000000"/>
      <w:shd w:val="clear" w:color="auto" w:fill="F2F2F2"/>
    </w:rPr>
  </w:style>
  <w:style w:type="character" w:styleId="SchwacherVerweis">
    <w:name w:val="Subtle Reference"/>
    <w:uiPriority w:val="31"/>
    <w:qFormat/>
    <w:rPr>
      <w:smallCaps/>
      <w:color w:val="404040"/>
      <w:u w:val="single" w:color="7F7F7F"/>
    </w:rPr>
  </w:style>
  <w:style w:type="character" w:styleId="IntensiverVerweis">
    <w:name w:val="Intense Reference"/>
    <w:uiPriority w:val="32"/>
    <w:qFormat/>
    <w:rPr>
      <w:b/>
      <w:bCs/>
      <w:smallCaps/>
      <w:u w:val="single"/>
    </w:rPr>
  </w:style>
  <w:style w:type="character" w:styleId="Buchtitel">
    <w:name w:val="Book Title"/>
    <w:uiPriority w:val="33"/>
    <w:qFormat/>
    <w:rPr>
      <w:b w:val="0"/>
      <w:bCs w:val="0"/>
      <w:smallCaps/>
      <w:spacing w:val="5"/>
    </w:rPr>
  </w:style>
  <w:style w:type="paragraph" w:styleId="Beschriftung">
    <w:name w:val="caption"/>
    <w:basedOn w:val="Standard"/>
    <w:next w:val="Standard"/>
    <w:uiPriority w:val="35"/>
    <w:semiHidden/>
    <w:unhideWhenUsed/>
    <w:qFormat/>
    <w:pPr>
      <w:spacing w:after="200" w:line="240" w:lineRule="auto"/>
    </w:pPr>
    <w:rPr>
      <w:i/>
      <w:iCs/>
      <w:color w:val="323232"/>
      <w:sz w:val="18"/>
      <w:szCs w:val="18"/>
    </w:rPr>
  </w:style>
  <w:style w:type="paragraph" w:styleId="Inhaltsverzeichnisberschrift">
    <w:name w:val="TOC Heading"/>
    <w:basedOn w:val="berschrift1"/>
    <w:next w:val="Standard"/>
    <w:uiPriority w:val="39"/>
    <w:semiHidden/>
    <w:unhideWhenUsed/>
    <w:qFormat/>
    <w:pPr>
      <w:outlineLvl w:val="9"/>
    </w:pPr>
  </w:style>
  <w:style w:type="paragraph" w:styleId="KeinLeerraum">
    <w:name w:val="No Spacing"/>
    <w:uiPriority w:val="1"/>
    <w:qFormat/>
    <w:rPr>
      <w:sz w:val="22"/>
      <w:szCs w:val="22"/>
      <w:lang w:eastAsia="ja-JP"/>
    </w:rPr>
  </w:style>
  <w:style w:type="paragraph" w:styleId="Listenabsatz">
    <w:name w:val="List Paragraph"/>
    <w:basedOn w:val="Standard"/>
    <w:qFormat/>
    <w:pPr>
      <w:ind w:left="720"/>
      <w:contextualSpacing/>
    </w:pPr>
  </w:style>
  <w:style w:type="paragraph" w:styleId="Funotentext">
    <w:name w:val="footnote text"/>
    <w:basedOn w:val="Standard"/>
    <w:link w:val="FunotentextZchn"/>
    <w:unhideWhenUsed/>
    <w:rsid w:val="001F70BB"/>
    <w:pPr>
      <w:spacing w:after="200" w:line="276" w:lineRule="auto"/>
    </w:pPr>
    <w:rPr>
      <w:rFonts w:eastAsia="Calibri" w:cs="Times New Roman"/>
      <w:sz w:val="20"/>
      <w:szCs w:val="20"/>
      <w:lang w:val="en-GB" w:eastAsia="en-US"/>
    </w:rPr>
  </w:style>
  <w:style w:type="character" w:customStyle="1" w:styleId="FunotentextZchn">
    <w:name w:val="Fußnotentext Zchn"/>
    <w:link w:val="Funotentext"/>
    <w:rsid w:val="001F70BB"/>
    <w:rPr>
      <w:rFonts w:ascii="Calibri" w:eastAsia="Calibri" w:hAnsi="Calibri" w:cs="Times New Roman"/>
      <w:sz w:val="20"/>
      <w:szCs w:val="20"/>
      <w:lang w:val="en-GB" w:eastAsia="en-US"/>
    </w:rPr>
  </w:style>
  <w:style w:type="character" w:styleId="Funotenzeichen">
    <w:name w:val="footnote reference"/>
    <w:unhideWhenUsed/>
    <w:rsid w:val="001F70BB"/>
    <w:rPr>
      <w:vertAlign w:val="superscript"/>
    </w:rPr>
  </w:style>
  <w:style w:type="paragraph" w:styleId="Kopfzeile">
    <w:name w:val="header"/>
    <w:basedOn w:val="Standard"/>
    <w:link w:val="KopfzeileZchn"/>
    <w:uiPriority w:val="99"/>
    <w:unhideWhenUsed/>
    <w:rsid w:val="00C452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5246"/>
  </w:style>
  <w:style w:type="paragraph" w:styleId="Fuzeile">
    <w:name w:val="footer"/>
    <w:basedOn w:val="Standard"/>
    <w:link w:val="FuzeileZchn"/>
    <w:uiPriority w:val="99"/>
    <w:unhideWhenUsed/>
    <w:rsid w:val="00C452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5246"/>
  </w:style>
  <w:style w:type="paragraph" w:styleId="Sprechblasentext">
    <w:name w:val="Balloon Text"/>
    <w:basedOn w:val="Standard"/>
    <w:link w:val="SprechblasentextZchn"/>
    <w:uiPriority w:val="99"/>
    <w:semiHidden/>
    <w:unhideWhenUsed/>
    <w:rsid w:val="00A6783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A6783E"/>
    <w:rPr>
      <w:rFonts w:ascii="Tahoma" w:hAnsi="Tahoma" w:cs="Tahoma"/>
      <w:sz w:val="16"/>
      <w:szCs w:val="16"/>
    </w:rPr>
  </w:style>
  <w:style w:type="paragraph" w:customStyle="1" w:styleId="ZCom">
    <w:name w:val="Z_Com"/>
    <w:basedOn w:val="Standard"/>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Standard"/>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ellenraster">
    <w:name w:val="Table Grid"/>
    <w:basedOn w:val="NormaleTabel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B08E5"/>
    <w:rPr>
      <w:color w:val="0000FF"/>
      <w:u w:val="single"/>
    </w:rPr>
  </w:style>
  <w:style w:type="character" w:styleId="BesuchterLink">
    <w:name w:val="FollowedHyperlink"/>
    <w:uiPriority w:val="99"/>
    <w:semiHidden/>
    <w:unhideWhenUsed/>
    <w:rsid w:val="003B08E5"/>
    <w:rPr>
      <w:color w:val="B26B02"/>
      <w:u w:val="single"/>
    </w:rPr>
  </w:style>
  <w:style w:type="character" w:styleId="Kommentarzeichen">
    <w:name w:val="annotation reference"/>
    <w:uiPriority w:val="99"/>
    <w:semiHidden/>
    <w:unhideWhenUsed/>
    <w:rsid w:val="00054F2B"/>
    <w:rPr>
      <w:sz w:val="16"/>
      <w:szCs w:val="16"/>
    </w:rPr>
  </w:style>
  <w:style w:type="paragraph" w:styleId="Kommentartext">
    <w:name w:val="annotation text"/>
    <w:basedOn w:val="Standard"/>
    <w:link w:val="KommentartextZchn"/>
    <w:uiPriority w:val="99"/>
    <w:semiHidden/>
    <w:unhideWhenUsed/>
    <w:rsid w:val="00054F2B"/>
    <w:pPr>
      <w:spacing w:line="240" w:lineRule="auto"/>
    </w:pPr>
    <w:rPr>
      <w:sz w:val="20"/>
      <w:szCs w:val="20"/>
    </w:rPr>
  </w:style>
  <w:style w:type="character" w:customStyle="1" w:styleId="KommentartextZchn">
    <w:name w:val="Kommentartext Zchn"/>
    <w:link w:val="Kommentartext"/>
    <w:uiPriority w:val="99"/>
    <w:semiHidden/>
    <w:rsid w:val="00054F2B"/>
    <w:rPr>
      <w:sz w:val="20"/>
      <w:szCs w:val="20"/>
    </w:rPr>
  </w:style>
  <w:style w:type="paragraph" w:styleId="Kommentarthema">
    <w:name w:val="annotation subject"/>
    <w:basedOn w:val="Kommentartext"/>
    <w:next w:val="Kommentartext"/>
    <w:link w:val="KommentarthemaZchn"/>
    <w:uiPriority w:val="99"/>
    <w:semiHidden/>
    <w:unhideWhenUsed/>
    <w:rsid w:val="00054F2B"/>
    <w:rPr>
      <w:b/>
      <w:bCs/>
    </w:rPr>
  </w:style>
  <w:style w:type="character" w:customStyle="1" w:styleId="KommentarthemaZchn">
    <w:name w:val="Kommentarthema Zchn"/>
    <w:link w:val="Kommentarthema"/>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Standard"/>
    <w:uiPriority w:val="1"/>
    <w:qFormat/>
    <w:rsid w:val="001815AE"/>
    <w:pPr>
      <w:widowControl w:val="0"/>
      <w:autoSpaceDE w:val="0"/>
      <w:autoSpaceDN w:val="0"/>
      <w:spacing w:after="0" w:line="240" w:lineRule="auto"/>
    </w:pPr>
    <w:rPr>
      <w:rFonts w:ascii="Verdana" w:eastAsia="Verdana" w:hAnsi="Verdana" w:cs="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ducation/resources-and-tools/european-credit-transfer-and-accumulation-system-ects_d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education/education-in-the-eu/proposal-for-a-council-recommendation-on-the-automatic-mutual-recognition-of-diplomas-and-learning-periods-abroad_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c.europa.eu/education/resources-and-tools/document-library/ects-users-guide_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applicants/higher-education-charter_de" TargetMode="External"/><Relationship Id="rId5" Type="http://schemas.openxmlformats.org/officeDocument/2006/relationships/numbering" Target="numbering.xml"/><Relationship Id="rId15" Type="http://schemas.openxmlformats.org/officeDocument/2006/relationships/hyperlink" Target="http://egracons.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ducation/education-in-the-eu/european-student-card-initiative_d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C9CBB-BECB-4531-A9C1-9101660A5C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FF261C-0555-49BC-B4DA-D4F85A3E9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9EDE9-DFF6-42FE-A047-F75B731E825C}">
  <ds:schemaRefs>
    <ds:schemaRef ds:uri="http://schemas.microsoft.com/sharepoint/v3/contenttype/forms"/>
  </ds:schemaRefs>
</ds:datastoreItem>
</file>

<file path=customXml/itemProps4.xml><?xml version="1.0" encoding="utf-8"?>
<ds:datastoreItem xmlns:ds="http://schemas.openxmlformats.org/officeDocument/2006/customXml" ds:itemID="{29C66A58-0DBF-4AB4-AAD5-5412A460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0</TotalTime>
  <Pages>10</Pages>
  <Words>1651</Words>
  <Characters>9414</Characters>
  <Application>Microsoft Office Word</Application>
  <DocSecurity>0</DocSecurity>
  <Lines>78</Lines>
  <Paragraphs>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11043</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Deborah Laschet</cp:lastModifiedBy>
  <cp:revision>10</cp:revision>
  <cp:lastPrinted>2013-07-15T04:53:00Z</cp:lastPrinted>
  <dcterms:created xsi:type="dcterms:W3CDTF">2021-07-05T11:59:00Z</dcterms:created>
  <dcterms:modified xsi:type="dcterms:W3CDTF">2021-07-09T11:53:00Z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ContentTypeId">
    <vt:lpwstr>0x010100087E4EC354ADFB40AC5D4FC129E379BA</vt:lpwstr>
  </property>
</Properties>
</file>